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9D" w:rsidRDefault="00D6109D" w:rsidP="002B6F02">
      <w:pPr>
        <w:spacing w:after="240"/>
        <w:rPr>
          <w:rFonts w:ascii="Times New Roman" w:hAnsi="Times New Roman" w:cs="Times New Roman"/>
          <w:sz w:val="28"/>
          <w:szCs w:val="28"/>
        </w:rPr>
      </w:pPr>
      <w:r w:rsidRPr="00D6109D">
        <w:rPr>
          <w:rFonts w:ascii="Times New Roman" w:hAnsi="Times New Roman" w:cs="Times New Roman"/>
          <w:sz w:val="28"/>
          <w:szCs w:val="28"/>
        </w:rPr>
        <w:t>Synopsis</w:t>
      </w:r>
      <w:r w:rsidR="008B13A1">
        <w:rPr>
          <w:rFonts w:ascii="Times New Roman" w:hAnsi="Times New Roman" w:cs="Times New Roman"/>
          <w:sz w:val="28"/>
          <w:szCs w:val="28"/>
        </w:rPr>
        <w:t xml:space="preserve"> from </w:t>
      </w:r>
      <w:r w:rsidR="008B13A1" w:rsidRPr="008B13A1">
        <w:rPr>
          <w:rFonts w:ascii="Times New Roman" w:hAnsi="Times New Roman" w:cs="Times New Roman"/>
          <w:i/>
          <w:iCs/>
          <w:sz w:val="28"/>
          <w:szCs w:val="28"/>
        </w:rPr>
        <w:t>Concord Theatricals Website</w:t>
      </w:r>
    </w:p>
    <w:p w:rsidR="006D0201" w:rsidRPr="006D0201" w:rsidRDefault="008B13A1" w:rsidP="006D0201">
      <w:pPr>
        <w:spacing w:after="240"/>
        <w:rPr>
          <w:rFonts w:ascii="Times New Roman" w:hAnsi="Times New Roman" w:cs="Times New Roman"/>
          <w:sz w:val="28"/>
          <w:szCs w:val="28"/>
        </w:rPr>
      </w:pPr>
      <w:r>
        <w:rPr>
          <w:rFonts w:ascii="Times New Roman" w:hAnsi="Times New Roman" w:cs="Times New Roman"/>
          <w:sz w:val="28"/>
          <w:szCs w:val="28"/>
        </w:rPr>
        <w:t>“</w:t>
      </w:r>
      <w:r w:rsidR="006D0201" w:rsidRPr="006D0201">
        <w:rPr>
          <w:rFonts w:ascii="Times New Roman" w:hAnsi="Times New Roman" w:cs="Times New Roman"/>
          <w:sz w:val="28"/>
          <w:szCs w:val="28"/>
        </w:rPr>
        <w:t>At a large, tastefully-appointed Sneden's Landing townhouse, the Deputy Mayor of New York has just shot himself. Though it's only a flesh wound, Charlie Brock's self-inflicted injury sets off a series of events causing four couples to experience a severe attack of farce.</w:t>
      </w:r>
    </w:p>
    <w:p w:rsidR="006D0201" w:rsidRDefault="006D0201" w:rsidP="002B6F02">
      <w:pPr>
        <w:spacing w:after="240"/>
        <w:rPr>
          <w:rFonts w:ascii="Times New Roman" w:hAnsi="Times New Roman" w:cs="Times New Roman"/>
          <w:sz w:val="28"/>
          <w:szCs w:val="28"/>
        </w:rPr>
      </w:pPr>
      <w:r w:rsidRPr="006D0201">
        <w:rPr>
          <w:rFonts w:ascii="Times New Roman" w:hAnsi="Times New Roman" w:cs="Times New Roman"/>
          <w:sz w:val="28"/>
          <w:szCs w:val="28"/>
        </w:rPr>
        <w:t>As their tenth wedding anniversary party commences, Charlie lies bleeding in another room, and his wife Myra is nowhere in sight. The first guests, lawyer Ken Gorman and his wife Chris, scramble to get “the story” straight before the other guests arrive. As the confusions and miscommunications mount, the evening spins off into classic farcical hilarity.</w:t>
      </w:r>
      <w:r w:rsidR="008B13A1">
        <w:rPr>
          <w:rFonts w:ascii="Times New Roman" w:hAnsi="Times New Roman" w:cs="Times New Roman"/>
          <w:sz w:val="28"/>
          <w:szCs w:val="28"/>
        </w:rPr>
        <w:t>”</w:t>
      </w:r>
    </w:p>
    <w:p w:rsidR="008B13A1" w:rsidRDefault="008B13A1" w:rsidP="002B6F02">
      <w:pPr>
        <w:spacing w:after="240"/>
        <w:rPr>
          <w:rFonts w:ascii="Times New Roman" w:hAnsi="Times New Roman" w:cs="Times New Roman"/>
          <w:sz w:val="28"/>
          <w:szCs w:val="28"/>
        </w:rPr>
      </w:pPr>
      <w:r>
        <w:rPr>
          <w:rFonts w:ascii="Times New Roman" w:hAnsi="Times New Roman" w:cs="Times New Roman"/>
          <w:sz w:val="28"/>
          <w:szCs w:val="28"/>
        </w:rPr>
        <w:t>Setting:  Sneden’s Landing, New York, 1980s</w:t>
      </w:r>
    </w:p>
    <w:p w:rsidR="008B13A1" w:rsidRDefault="008B13A1" w:rsidP="002B6F02">
      <w:pPr>
        <w:spacing w:after="240"/>
        <w:rPr>
          <w:rFonts w:ascii="Times New Roman" w:hAnsi="Times New Roman" w:cs="Times New Roman"/>
          <w:sz w:val="28"/>
          <w:szCs w:val="28"/>
        </w:rPr>
      </w:pPr>
      <w:r>
        <w:rPr>
          <w:rFonts w:ascii="Times New Roman" w:hAnsi="Times New Roman" w:cs="Times New Roman"/>
          <w:sz w:val="28"/>
          <w:szCs w:val="28"/>
        </w:rPr>
        <w:t>120 minutes</w:t>
      </w: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8B13A1" w:rsidRPr="003021EE" w:rsidRDefault="008B13A1" w:rsidP="003021EE">
      <w:pPr>
        <w:spacing w:after="240"/>
        <w:jc w:val="center"/>
        <w:rPr>
          <w:rFonts w:ascii="Times New Roman" w:hAnsi="Times New Roman" w:cs="Times New Roman"/>
          <w:b/>
          <w:bCs/>
          <w:sz w:val="32"/>
          <w:szCs w:val="32"/>
        </w:rPr>
      </w:pPr>
      <w:r w:rsidRPr="003021EE">
        <w:rPr>
          <w:rFonts w:ascii="Times New Roman" w:hAnsi="Times New Roman" w:cs="Times New Roman"/>
          <w:b/>
          <w:bCs/>
          <w:sz w:val="32"/>
          <w:szCs w:val="32"/>
        </w:rPr>
        <w:lastRenderedPageBreak/>
        <w:t>Character</w:t>
      </w:r>
      <w:r w:rsidR="003021EE">
        <w:rPr>
          <w:rFonts w:ascii="Times New Roman" w:hAnsi="Times New Roman" w:cs="Times New Roman"/>
          <w:b/>
          <w:bCs/>
          <w:sz w:val="32"/>
          <w:szCs w:val="32"/>
        </w:rPr>
        <w:t xml:space="preserve"> Synopsis</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Chris Gorman</w:t>
      </w:r>
      <w:r w:rsidRPr="008B13A1">
        <w:rPr>
          <w:rFonts w:ascii="Times New Roman" w:hAnsi="Times New Roman" w:cs="Times New Roman"/>
          <w:sz w:val="28"/>
          <w:szCs w:val="28"/>
        </w:rPr>
        <w:t> – (Female) Ken’s elegant</w:t>
      </w:r>
      <w:r w:rsidR="000D3AEB">
        <w:rPr>
          <w:rFonts w:ascii="Times New Roman" w:hAnsi="Times New Roman" w:cs="Times New Roman"/>
          <w:sz w:val="28"/>
          <w:szCs w:val="28"/>
        </w:rPr>
        <w:t xml:space="preserve">and high-strung </w:t>
      </w:r>
      <w:r w:rsidRPr="008B13A1">
        <w:rPr>
          <w:rFonts w:ascii="Times New Roman" w:hAnsi="Times New Roman" w:cs="Times New Roman"/>
          <w:sz w:val="28"/>
          <w:szCs w:val="28"/>
        </w:rPr>
        <w:t xml:space="preserve">wife. </w:t>
      </w:r>
      <w:r w:rsidR="000D3AEB">
        <w:rPr>
          <w:rFonts w:ascii="Times New Roman" w:hAnsi="Times New Roman" w:cs="Times New Roman"/>
          <w:sz w:val="28"/>
          <w:szCs w:val="28"/>
        </w:rPr>
        <w:t xml:space="preserve"> Chris is a lawyer, who has a hard time dealing with stressful situations.  </w:t>
      </w:r>
      <w:r w:rsidR="00713DD1">
        <w:rPr>
          <w:rFonts w:ascii="Times New Roman" w:hAnsi="Times New Roman" w:cs="Times New Roman"/>
          <w:sz w:val="28"/>
          <w:szCs w:val="28"/>
        </w:rPr>
        <w:t>(Lead)</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Ken Gorman</w:t>
      </w:r>
      <w:r w:rsidRPr="008B13A1">
        <w:rPr>
          <w:rFonts w:ascii="Times New Roman" w:hAnsi="Times New Roman" w:cs="Times New Roman"/>
          <w:sz w:val="28"/>
          <w:szCs w:val="28"/>
        </w:rPr>
        <w:t> – (Male) Chris’</w:t>
      </w:r>
      <w:r w:rsidR="000D3AEB">
        <w:rPr>
          <w:rFonts w:ascii="Times New Roman" w:hAnsi="Times New Roman" w:cs="Times New Roman"/>
          <w:sz w:val="28"/>
          <w:szCs w:val="28"/>
        </w:rPr>
        <w:t xml:space="preserve">s </w:t>
      </w:r>
      <w:r w:rsidRPr="008B13A1">
        <w:rPr>
          <w:rFonts w:ascii="Times New Roman" w:hAnsi="Times New Roman" w:cs="Times New Roman"/>
          <w:sz w:val="28"/>
          <w:szCs w:val="28"/>
        </w:rPr>
        <w:t>husband, an attorney</w:t>
      </w:r>
      <w:r w:rsidR="000D3AEB">
        <w:rPr>
          <w:rFonts w:ascii="Times New Roman" w:hAnsi="Times New Roman" w:cs="Times New Roman"/>
          <w:sz w:val="28"/>
          <w:szCs w:val="28"/>
        </w:rPr>
        <w:t>, who uses the law to help him maneuver through difficult situations</w:t>
      </w:r>
      <w:r w:rsidRPr="008B13A1">
        <w:rPr>
          <w:rFonts w:ascii="Times New Roman" w:hAnsi="Times New Roman" w:cs="Times New Roman"/>
          <w:sz w:val="28"/>
          <w:szCs w:val="28"/>
        </w:rPr>
        <w:t xml:space="preserve">. </w:t>
      </w:r>
      <w:r w:rsidR="000D3AEB">
        <w:rPr>
          <w:rFonts w:ascii="Times New Roman" w:hAnsi="Times New Roman" w:cs="Times New Roman"/>
          <w:sz w:val="28"/>
          <w:szCs w:val="28"/>
        </w:rPr>
        <w:t xml:space="preserve"> Ken loses his hearing for a part of the playafter Charlie’s gun is discharged.  </w:t>
      </w:r>
      <w:r w:rsidR="00713DD1">
        <w:rPr>
          <w:rFonts w:ascii="Times New Roman" w:hAnsi="Times New Roman" w:cs="Times New Roman"/>
          <w:sz w:val="28"/>
          <w:szCs w:val="28"/>
        </w:rPr>
        <w:t>(Lead)</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Claire Ganz</w:t>
      </w:r>
      <w:r w:rsidRPr="008B13A1">
        <w:rPr>
          <w:rFonts w:ascii="Times New Roman" w:hAnsi="Times New Roman" w:cs="Times New Roman"/>
          <w:sz w:val="28"/>
          <w:szCs w:val="28"/>
        </w:rPr>
        <w:t xml:space="preserve"> – (Female) Lenny’s attractive wife. </w:t>
      </w:r>
      <w:r w:rsidR="000D3AEB">
        <w:rPr>
          <w:rFonts w:ascii="Times New Roman" w:hAnsi="Times New Roman" w:cs="Times New Roman"/>
          <w:sz w:val="28"/>
          <w:szCs w:val="28"/>
        </w:rPr>
        <w:t xml:space="preserve"> She is more sarcastic than Chris, with whom she shares gossip and rumors.   </w:t>
      </w:r>
      <w:r w:rsidRPr="008B13A1">
        <w:rPr>
          <w:rFonts w:ascii="Times New Roman" w:hAnsi="Times New Roman" w:cs="Times New Roman"/>
          <w:sz w:val="28"/>
          <w:szCs w:val="28"/>
        </w:rPr>
        <w:t>Claire is a woman used to being in control; however, shegradually falls apart though the show</w:t>
      </w:r>
      <w:r w:rsidR="00713DD1">
        <w:rPr>
          <w:rFonts w:ascii="Times New Roman" w:hAnsi="Times New Roman" w:cs="Times New Roman"/>
          <w:sz w:val="28"/>
          <w:szCs w:val="28"/>
        </w:rPr>
        <w:t>(Lead)</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Lenny Ganz</w:t>
      </w:r>
      <w:r w:rsidRPr="008B13A1">
        <w:rPr>
          <w:rFonts w:ascii="Times New Roman" w:hAnsi="Times New Roman" w:cs="Times New Roman"/>
          <w:sz w:val="28"/>
          <w:szCs w:val="28"/>
        </w:rPr>
        <w:t> – (Male) Claire’s irascible</w:t>
      </w:r>
      <w:r w:rsidR="000D3AEB">
        <w:rPr>
          <w:rFonts w:ascii="Times New Roman" w:hAnsi="Times New Roman" w:cs="Times New Roman"/>
          <w:sz w:val="28"/>
          <w:szCs w:val="28"/>
        </w:rPr>
        <w:t xml:space="preserve"> and </w:t>
      </w:r>
      <w:r w:rsidRPr="008B13A1">
        <w:rPr>
          <w:rFonts w:ascii="Times New Roman" w:hAnsi="Times New Roman" w:cs="Times New Roman"/>
          <w:sz w:val="28"/>
          <w:szCs w:val="28"/>
        </w:rPr>
        <w:t>sarcasti</w:t>
      </w:r>
      <w:r w:rsidR="000D3AEB">
        <w:rPr>
          <w:rFonts w:ascii="Times New Roman" w:hAnsi="Times New Roman" w:cs="Times New Roman"/>
          <w:sz w:val="28"/>
          <w:szCs w:val="28"/>
        </w:rPr>
        <w:t>c</w:t>
      </w:r>
      <w:r w:rsidRPr="008B13A1">
        <w:rPr>
          <w:rFonts w:ascii="Times New Roman" w:hAnsi="Times New Roman" w:cs="Times New Roman"/>
          <w:sz w:val="28"/>
          <w:szCs w:val="28"/>
        </w:rPr>
        <w:t xml:space="preserve"> husband</w:t>
      </w:r>
      <w:r w:rsidR="000D3AEB">
        <w:rPr>
          <w:rFonts w:ascii="Times New Roman" w:hAnsi="Times New Roman" w:cs="Times New Roman"/>
          <w:sz w:val="28"/>
          <w:szCs w:val="28"/>
        </w:rPr>
        <w:t xml:space="preserve">.  The second couple to arrive at the party, </w:t>
      </w:r>
      <w:r w:rsidRPr="008B13A1">
        <w:rPr>
          <w:rFonts w:ascii="Times New Roman" w:hAnsi="Times New Roman" w:cs="Times New Roman"/>
          <w:sz w:val="28"/>
          <w:szCs w:val="28"/>
        </w:rPr>
        <w:t>Lenny and Claire have just been in a car accident in Lenny’s new BMW. He has hurt his neck and broken their expensive gift. He is constantly jumping to conclusions.</w:t>
      </w:r>
      <w:r w:rsidR="000D3AEB">
        <w:rPr>
          <w:rFonts w:ascii="Times New Roman" w:hAnsi="Times New Roman" w:cs="Times New Roman"/>
          <w:sz w:val="28"/>
          <w:szCs w:val="28"/>
        </w:rPr>
        <w:t xml:space="preserve">  Lenny has a two page monologue at the end of the play.  </w:t>
      </w:r>
      <w:r w:rsidR="00713DD1">
        <w:rPr>
          <w:rFonts w:ascii="Times New Roman" w:hAnsi="Times New Roman" w:cs="Times New Roman"/>
          <w:sz w:val="28"/>
          <w:szCs w:val="28"/>
        </w:rPr>
        <w:t>(Lead)</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 xml:space="preserve">Cookie </w:t>
      </w:r>
      <w:proofErr w:type="spellStart"/>
      <w:r w:rsidRPr="008B13A1">
        <w:rPr>
          <w:rFonts w:ascii="Times New Roman" w:hAnsi="Times New Roman" w:cs="Times New Roman"/>
          <w:b/>
          <w:bCs/>
          <w:sz w:val="28"/>
          <w:szCs w:val="28"/>
        </w:rPr>
        <w:t>Cusak</w:t>
      </w:r>
      <w:proofErr w:type="spellEnd"/>
      <w:r w:rsidRPr="008B13A1">
        <w:rPr>
          <w:rFonts w:ascii="Times New Roman" w:hAnsi="Times New Roman" w:cs="Times New Roman"/>
          <w:sz w:val="28"/>
          <w:szCs w:val="28"/>
        </w:rPr>
        <w:t> – (Female) Ernie’s wife</w:t>
      </w:r>
      <w:r w:rsidR="003021EE">
        <w:rPr>
          <w:rFonts w:ascii="Times New Roman" w:hAnsi="Times New Roman" w:cs="Times New Roman"/>
          <w:sz w:val="28"/>
          <w:szCs w:val="28"/>
        </w:rPr>
        <w:t xml:space="preserve"> and </w:t>
      </w:r>
      <w:r w:rsidRPr="008B13A1">
        <w:rPr>
          <w:rFonts w:ascii="Times New Roman" w:hAnsi="Times New Roman" w:cs="Times New Roman"/>
          <w:sz w:val="28"/>
          <w:szCs w:val="28"/>
        </w:rPr>
        <w:t>the host of a popular cooking show</w:t>
      </w:r>
      <w:r w:rsidR="00713DD1">
        <w:rPr>
          <w:rFonts w:ascii="Times New Roman" w:hAnsi="Times New Roman" w:cs="Times New Roman"/>
          <w:sz w:val="28"/>
          <w:szCs w:val="28"/>
        </w:rPr>
        <w:t xml:space="preserve">.  She endures back spasms through much of the show.  </w:t>
      </w:r>
      <w:r w:rsidRPr="008B13A1">
        <w:rPr>
          <w:rFonts w:ascii="Times New Roman" w:hAnsi="Times New Roman" w:cs="Times New Roman"/>
          <w:sz w:val="28"/>
          <w:szCs w:val="28"/>
        </w:rPr>
        <w:t>This role requires a lot of physical comedy</w:t>
      </w:r>
      <w:r w:rsidR="00713DD1">
        <w:rPr>
          <w:rFonts w:ascii="Times New Roman" w:hAnsi="Times New Roman" w:cs="Times New Roman"/>
          <w:sz w:val="28"/>
          <w:szCs w:val="28"/>
        </w:rPr>
        <w:t>.  The actor must be able to play Cookie’s ongoing back issues.  (Supporting)</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 xml:space="preserve">Ernie </w:t>
      </w:r>
      <w:proofErr w:type="spellStart"/>
      <w:r w:rsidRPr="008B13A1">
        <w:rPr>
          <w:rFonts w:ascii="Times New Roman" w:hAnsi="Times New Roman" w:cs="Times New Roman"/>
          <w:b/>
          <w:bCs/>
          <w:sz w:val="28"/>
          <w:szCs w:val="28"/>
        </w:rPr>
        <w:t>Cusak</w:t>
      </w:r>
      <w:proofErr w:type="spellEnd"/>
      <w:r w:rsidRPr="008B13A1">
        <w:rPr>
          <w:rFonts w:ascii="Times New Roman" w:hAnsi="Times New Roman" w:cs="Times New Roman"/>
          <w:sz w:val="28"/>
          <w:szCs w:val="28"/>
        </w:rPr>
        <w:t> – (Male) Cookie’s adoring husband</w:t>
      </w:r>
      <w:r w:rsidR="00713DD1">
        <w:rPr>
          <w:rFonts w:ascii="Times New Roman" w:hAnsi="Times New Roman" w:cs="Times New Roman"/>
          <w:sz w:val="28"/>
          <w:szCs w:val="28"/>
        </w:rPr>
        <w:t xml:space="preserve"> and a </w:t>
      </w:r>
      <w:r w:rsidRPr="008B13A1">
        <w:rPr>
          <w:rFonts w:ascii="Times New Roman" w:hAnsi="Times New Roman" w:cs="Times New Roman"/>
          <w:sz w:val="28"/>
          <w:szCs w:val="28"/>
        </w:rPr>
        <w:t xml:space="preserve">psychiatrist. At times, he feels under appreciated by the rest of the group. </w:t>
      </w:r>
      <w:r w:rsidR="00713DD1">
        <w:rPr>
          <w:rFonts w:ascii="Times New Roman" w:hAnsi="Times New Roman" w:cs="Times New Roman"/>
          <w:sz w:val="28"/>
          <w:szCs w:val="28"/>
        </w:rPr>
        <w:t>Ernie will</w:t>
      </w:r>
      <w:r w:rsidRPr="008B13A1">
        <w:rPr>
          <w:rFonts w:ascii="Times New Roman" w:hAnsi="Times New Roman" w:cs="Times New Roman"/>
          <w:sz w:val="28"/>
          <w:szCs w:val="28"/>
        </w:rPr>
        <w:t xml:space="preserve"> support Cookie though her back spasms throughout the show.</w:t>
      </w:r>
      <w:r w:rsidR="00713DD1">
        <w:rPr>
          <w:rFonts w:ascii="Times New Roman" w:hAnsi="Times New Roman" w:cs="Times New Roman"/>
          <w:sz w:val="28"/>
          <w:szCs w:val="28"/>
        </w:rPr>
        <w:t xml:space="preserve"> (Supporting)</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Cassie Cooper</w:t>
      </w:r>
      <w:r w:rsidRPr="008B13A1">
        <w:rPr>
          <w:rFonts w:ascii="Times New Roman" w:hAnsi="Times New Roman" w:cs="Times New Roman"/>
          <w:sz w:val="28"/>
          <w:szCs w:val="28"/>
        </w:rPr>
        <w:t xml:space="preserve"> – (Female) Glenn’s </w:t>
      </w:r>
      <w:r w:rsidR="007F35A1">
        <w:rPr>
          <w:rFonts w:ascii="Times New Roman" w:hAnsi="Times New Roman" w:cs="Times New Roman"/>
          <w:sz w:val="28"/>
          <w:szCs w:val="28"/>
        </w:rPr>
        <w:t xml:space="preserve">insecure and jealous </w:t>
      </w:r>
      <w:r w:rsidRPr="008B13A1">
        <w:rPr>
          <w:rFonts w:ascii="Times New Roman" w:hAnsi="Times New Roman" w:cs="Times New Roman"/>
          <w:sz w:val="28"/>
          <w:szCs w:val="28"/>
        </w:rPr>
        <w:t xml:space="preserve">trophy wife. </w:t>
      </w:r>
      <w:r w:rsidR="00713DD1">
        <w:rPr>
          <w:rFonts w:ascii="Times New Roman" w:hAnsi="Times New Roman" w:cs="Times New Roman"/>
          <w:sz w:val="28"/>
          <w:szCs w:val="28"/>
        </w:rPr>
        <w:t xml:space="preserve"> Cassie </w:t>
      </w:r>
      <w:r w:rsidR="007F35A1">
        <w:rPr>
          <w:rFonts w:ascii="Times New Roman" w:hAnsi="Times New Roman" w:cs="Times New Roman"/>
          <w:sz w:val="28"/>
          <w:szCs w:val="28"/>
        </w:rPr>
        <w:t xml:space="preserve">uses crystals to gain clarity </w:t>
      </w:r>
      <w:r w:rsidR="00713DD1">
        <w:rPr>
          <w:rFonts w:ascii="Times New Roman" w:hAnsi="Times New Roman" w:cs="Times New Roman"/>
          <w:sz w:val="28"/>
          <w:szCs w:val="28"/>
        </w:rPr>
        <w:t>(Supporting)</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Glenn Cooper</w:t>
      </w:r>
      <w:r w:rsidRPr="008B13A1">
        <w:rPr>
          <w:rFonts w:ascii="Times New Roman" w:hAnsi="Times New Roman" w:cs="Times New Roman"/>
          <w:sz w:val="28"/>
          <w:szCs w:val="28"/>
        </w:rPr>
        <w:t xml:space="preserve"> – (Male) Cassie’s ambitious husband, a politician preparing to run for the </w:t>
      </w:r>
      <w:r w:rsidRPr="008B13A1">
        <w:rPr>
          <w:rFonts w:ascii="Times New Roman" w:hAnsi="Times New Roman" w:cs="Times New Roman"/>
          <w:b/>
          <w:bCs/>
          <w:sz w:val="28"/>
          <w:szCs w:val="28"/>
        </w:rPr>
        <w:t xml:space="preserve">state </w:t>
      </w:r>
      <w:r w:rsidRPr="008B13A1">
        <w:rPr>
          <w:rFonts w:ascii="Times New Roman" w:hAnsi="Times New Roman" w:cs="Times New Roman"/>
          <w:sz w:val="28"/>
          <w:szCs w:val="28"/>
        </w:rPr>
        <w:t xml:space="preserve">senate. </w:t>
      </w:r>
      <w:r w:rsidR="00713DD1">
        <w:rPr>
          <w:rFonts w:ascii="Times New Roman" w:hAnsi="Times New Roman" w:cs="Times New Roman"/>
          <w:sz w:val="28"/>
          <w:szCs w:val="28"/>
        </w:rPr>
        <w:t>(Supporting)</w:t>
      </w:r>
    </w:p>
    <w:p w:rsidR="008B13A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Officer Pudney</w:t>
      </w:r>
      <w:r w:rsidRPr="008B13A1">
        <w:rPr>
          <w:rFonts w:ascii="Times New Roman" w:hAnsi="Times New Roman" w:cs="Times New Roman"/>
          <w:sz w:val="28"/>
          <w:szCs w:val="28"/>
        </w:rPr>
        <w:t> – (Female) An Act II role only. A rookie cop with only one line; however, this officer’s silence can be hysterical</w:t>
      </w:r>
      <w:r w:rsidR="007F35A1">
        <w:rPr>
          <w:rFonts w:ascii="Times New Roman" w:hAnsi="Times New Roman" w:cs="Times New Roman"/>
          <w:sz w:val="28"/>
          <w:szCs w:val="28"/>
        </w:rPr>
        <w:t>,</w:t>
      </w:r>
      <w:r w:rsidRPr="008B13A1">
        <w:rPr>
          <w:rFonts w:ascii="Times New Roman" w:hAnsi="Times New Roman" w:cs="Times New Roman"/>
          <w:sz w:val="28"/>
          <w:szCs w:val="28"/>
        </w:rPr>
        <w:t xml:space="preserve"> too.</w:t>
      </w:r>
      <w:r w:rsidR="00713DD1">
        <w:rPr>
          <w:rFonts w:ascii="Times New Roman" w:hAnsi="Times New Roman" w:cs="Times New Roman"/>
          <w:sz w:val="28"/>
          <w:szCs w:val="28"/>
        </w:rPr>
        <w:t xml:space="preserve"> (Cameo)</w:t>
      </w:r>
    </w:p>
    <w:p w:rsidR="00713DD1" w:rsidRPr="008B13A1" w:rsidRDefault="008B13A1" w:rsidP="008B13A1">
      <w:pPr>
        <w:spacing w:after="240"/>
        <w:rPr>
          <w:rFonts w:ascii="Times New Roman" w:hAnsi="Times New Roman" w:cs="Times New Roman"/>
          <w:sz w:val="28"/>
          <w:szCs w:val="28"/>
        </w:rPr>
      </w:pPr>
      <w:r w:rsidRPr="008B13A1">
        <w:rPr>
          <w:rFonts w:ascii="Times New Roman" w:hAnsi="Times New Roman" w:cs="Times New Roman"/>
          <w:b/>
          <w:bCs/>
          <w:sz w:val="28"/>
          <w:szCs w:val="28"/>
        </w:rPr>
        <w:t>Officer Welch</w:t>
      </w:r>
      <w:r w:rsidRPr="008B13A1">
        <w:rPr>
          <w:rFonts w:ascii="Times New Roman" w:hAnsi="Times New Roman" w:cs="Times New Roman"/>
          <w:sz w:val="28"/>
          <w:szCs w:val="28"/>
        </w:rPr>
        <w:t xml:space="preserve"> – (Male) An Act II role only. Avigorous, straight-talking, veteran police officer. </w:t>
      </w:r>
      <w:r w:rsidR="00713DD1">
        <w:rPr>
          <w:rFonts w:ascii="Times New Roman" w:hAnsi="Times New Roman" w:cs="Times New Roman"/>
          <w:sz w:val="28"/>
          <w:szCs w:val="28"/>
        </w:rPr>
        <w:t>(Cam</w:t>
      </w:r>
    </w:p>
    <w:p w:rsidR="008B13A1" w:rsidRDefault="008B13A1" w:rsidP="002B6F02">
      <w:pPr>
        <w:spacing w:after="240"/>
        <w:rPr>
          <w:rFonts w:ascii="Times New Roman" w:hAnsi="Times New Roman" w:cs="Times New Roman"/>
          <w:sz w:val="28"/>
          <w:szCs w:val="28"/>
        </w:rPr>
      </w:pPr>
    </w:p>
    <w:p w:rsidR="00AF745A" w:rsidRPr="00AF745A" w:rsidRDefault="00AF745A" w:rsidP="00AF745A">
      <w:pPr>
        <w:spacing w:after="240"/>
        <w:jc w:val="center"/>
        <w:rPr>
          <w:rFonts w:ascii="Times New Roman" w:hAnsi="Times New Roman" w:cs="Times New Roman"/>
          <w:i/>
          <w:iCs/>
          <w:sz w:val="28"/>
          <w:szCs w:val="28"/>
        </w:rPr>
      </w:pPr>
      <w:r w:rsidRPr="00AF745A">
        <w:rPr>
          <w:rFonts w:ascii="Times New Roman" w:hAnsi="Times New Roman" w:cs="Times New Roman"/>
          <w:i/>
          <w:iCs/>
          <w:sz w:val="28"/>
          <w:szCs w:val="28"/>
        </w:rPr>
        <w:t xml:space="preserve">Audition Sheet </w:t>
      </w:r>
    </w:p>
    <w:p w:rsidR="00AF745A" w:rsidRDefault="00AF745A" w:rsidP="00AF745A">
      <w:pPr>
        <w:spacing w:after="240"/>
        <w:jc w:val="center"/>
        <w:rPr>
          <w:rFonts w:ascii="Times New Roman" w:hAnsi="Times New Roman" w:cs="Times New Roman"/>
          <w:sz w:val="28"/>
          <w:szCs w:val="28"/>
        </w:rPr>
      </w:pPr>
      <w:r w:rsidRPr="00AF745A">
        <w:rPr>
          <w:rFonts w:ascii="Times New Roman" w:hAnsi="Times New Roman" w:cs="Times New Roman"/>
          <w:i/>
          <w:iCs/>
          <w:sz w:val="28"/>
          <w:szCs w:val="28"/>
        </w:rPr>
        <w:t>Rumors</w:t>
      </w:r>
      <w:r>
        <w:rPr>
          <w:rFonts w:ascii="Times New Roman" w:hAnsi="Times New Roman" w:cs="Times New Roman"/>
          <w:sz w:val="28"/>
          <w:szCs w:val="28"/>
        </w:rPr>
        <w:t xml:space="preserve"> by Neil Simon</w:t>
      </w:r>
    </w:p>
    <w:p w:rsidR="003021EE" w:rsidRDefault="003021EE" w:rsidP="00AF745A">
      <w:pPr>
        <w:spacing w:after="240"/>
        <w:jc w:val="center"/>
        <w:rPr>
          <w:rFonts w:ascii="Times New Roman" w:hAnsi="Times New Roman" w:cs="Times New Roman"/>
          <w:sz w:val="28"/>
          <w:szCs w:val="28"/>
        </w:rPr>
      </w:pPr>
      <w:r>
        <w:rPr>
          <w:rFonts w:ascii="Times New Roman" w:hAnsi="Times New Roman" w:cs="Times New Roman"/>
          <w:sz w:val="28"/>
          <w:szCs w:val="28"/>
        </w:rPr>
        <w:t xml:space="preserve">Thank you for your interest in this production.  </w:t>
      </w:r>
    </w:p>
    <w:p w:rsidR="00AF745A"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Actor Information</w:t>
      </w:r>
      <w:r>
        <w:rPr>
          <w:rFonts w:ascii="Times New Roman" w:hAnsi="Times New Roman" w:cs="Times New Roman"/>
          <w:sz w:val="28"/>
          <w:szCs w:val="28"/>
        </w:rPr>
        <w:t>:</w:t>
      </w:r>
    </w:p>
    <w:p w:rsidR="00AF745A"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Name __________________________________________________________</w:t>
      </w:r>
      <w:r>
        <w:rPr>
          <w:rFonts w:ascii="Times New Roman" w:hAnsi="Times New Roman" w:cs="Times New Roman"/>
          <w:sz w:val="28"/>
          <w:szCs w:val="28"/>
        </w:rPr>
        <w:t>___</w:t>
      </w:r>
    </w:p>
    <w:p w:rsidR="00AF745A"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 xml:space="preserve">Address </w:t>
      </w:r>
      <w:r>
        <w:rPr>
          <w:rFonts w:ascii="Times New Roman" w:hAnsi="Times New Roman" w:cs="Times New Roman"/>
          <w:sz w:val="28"/>
          <w:szCs w:val="28"/>
        </w:rPr>
        <w:t>___________________________________________________________</w:t>
      </w:r>
    </w:p>
    <w:p w:rsidR="00AF745A"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Cell #: _______________________</w:t>
      </w:r>
      <w:r>
        <w:rPr>
          <w:rFonts w:ascii="Times New Roman" w:hAnsi="Times New Roman" w:cs="Times New Roman"/>
          <w:sz w:val="28"/>
          <w:szCs w:val="28"/>
        </w:rPr>
        <w:t xml:space="preserve">  Alternate Phone #______________________</w:t>
      </w:r>
    </w:p>
    <w:p w:rsidR="00AF745A"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 xml:space="preserve">Preferred E-mail Address: _________________________________________________________________ </w:t>
      </w:r>
    </w:p>
    <w:p w:rsidR="008B13A1" w:rsidRDefault="00AF745A" w:rsidP="00AF745A">
      <w:pPr>
        <w:spacing w:after="240"/>
        <w:rPr>
          <w:rFonts w:ascii="Times New Roman" w:hAnsi="Times New Roman" w:cs="Times New Roman"/>
          <w:sz w:val="28"/>
          <w:szCs w:val="28"/>
        </w:rPr>
      </w:pPr>
      <w:r w:rsidRPr="00AF745A">
        <w:rPr>
          <w:rFonts w:ascii="Times New Roman" w:hAnsi="Times New Roman" w:cs="Times New Roman"/>
          <w:sz w:val="28"/>
          <w:szCs w:val="28"/>
        </w:rPr>
        <w:t>Please briefly list any past theater experience you have had (or attach a résumé):</w:t>
      </w:r>
    </w:p>
    <w:p w:rsidR="00AF745A" w:rsidRDefault="00AF745A" w:rsidP="00AF745A">
      <w:pPr>
        <w:spacing w:after="240"/>
        <w:rPr>
          <w:rFonts w:ascii="Times New Roman" w:hAnsi="Times New Roman" w:cs="Times New Roman"/>
          <w:sz w:val="28"/>
          <w:szCs w:val="28"/>
        </w:rPr>
      </w:pPr>
    </w:p>
    <w:p w:rsidR="00AF745A" w:rsidRDefault="00AF745A" w:rsidP="00AF745A">
      <w:pPr>
        <w:spacing w:after="240"/>
        <w:rPr>
          <w:rFonts w:ascii="Times New Roman" w:hAnsi="Times New Roman" w:cs="Times New Roman"/>
          <w:sz w:val="28"/>
          <w:szCs w:val="28"/>
        </w:rPr>
      </w:pPr>
    </w:p>
    <w:p w:rsidR="00AF745A" w:rsidRDefault="00AF745A" w:rsidP="00AF745A">
      <w:pPr>
        <w:spacing w:after="240"/>
        <w:rPr>
          <w:rFonts w:ascii="Times New Roman" w:hAnsi="Times New Roman" w:cs="Times New Roman"/>
          <w:sz w:val="28"/>
          <w:szCs w:val="28"/>
        </w:rPr>
      </w:pPr>
    </w:p>
    <w:p w:rsidR="00AF745A" w:rsidRDefault="00AF745A" w:rsidP="002B6F02">
      <w:pPr>
        <w:spacing w:after="240"/>
        <w:rPr>
          <w:rFonts w:ascii="Times New Roman" w:hAnsi="Times New Roman" w:cs="Times New Roman"/>
          <w:sz w:val="28"/>
          <w:szCs w:val="28"/>
        </w:rPr>
      </w:pPr>
      <w:r w:rsidRPr="00AF745A">
        <w:rPr>
          <w:rFonts w:ascii="Times New Roman" w:hAnsi="Times New Roman" w:cs="Times New Roman"/>
          <w:sz w:val="28"/>
          <w:szCs w:val="28"/>
        </w:rPr>
        <w:t xml:space="preserve">What special skills or talents do you have? </w:t>
      </w:r>
    </w:p>
    <w:p w:rsidR="00AF745A" w:rsidRDefault="00AF745A" w:rsidP="002B6F02">
      <w:pPr>
        <w:spacing w:after="240"/>
        <w:rPr>
          <w:rFonts w:ascii="Times New Roman" w:hAnsi="Times New Roman" w:cs="Times New Roman"/>
          <w:sz w:val="28"/>
          <w:szCs w:val="28"/>
        </w:rPr>
      </w:pPr>
    </w:p>
    <w:p w:rsidR="00AF745A" w:rsidRDefault="00AF745A" w:rsidP="002B6F02">
      <w:pPr>
        <w:spacing w:after="240"/>
        <w:rPr>
          <w:rFonts w:ascii="Times New Roman" w:hAnsi="Times New Roman" w:cs="Times New Roman"/>
          <w:sz w:val="28"/>
          <w:szCs w:val="28"/>
        </w:rPr>
      </w:pPr>
      <w:r w:rsidRPr="00AF745A">
        <w:rPr>
          <w:rFonts w:ascii="Times New Roman" w:hAnsi="Times New Roman" w:cs="Times New Roman"/>
          <w:sz w:val="28"/>
          <w:szCs w:val="28"/>
        </w:rPr>
        <w:t xml:space="preserve">What do you think is your biggest strength as an actor? </w:t>
      </w:r>
    </w:p>
    <w:p w:rsidR="00AF745A" w:rsidRDefault="00AF745A" w:rsidP="002B6F02">
      <w:pPr>
        <w:spacing w:after="240"/>
        <w:rPr>
          <w:rFonts w:ascii="Times New Roman" w:hAnsi="Times New Roman" w:cs="Times New Roman"/>
          <w:sz w:val="28"/>
          <w:szCs w:val="28"/>
        </w:rPr>
      </w:pPr>
    </w:p>
    <w:p w:rsidR="00AF745A" w:rsidRDefault="00AF745A" w:rsidP="002B6F02">
      <w:pPr>
        <w:spacing w:after="240"/>
        <w:rPr>
          <w:rFonts w:ascii="Times New Roman" w:hAnsi="Times New Roman" w:cs="Times New Roman"/>
          <w:sz w:val="28"/>
          <w:szCs w:val="28"/>
        </w:rPr>
      </w:pPr>
      <w:r w:rsidRPr="00AF745A">
        <w:rPr>
          <w:rFonts w:ascii="Times New Roman" w:hAnsi="Times New Roman" w:cs="Times New Roman"/>
          <w:sz w:val="28"/>
          <w:szCs w:val="28"/>
        </w:rPr>
        <w:t>What do you think is your biggest weakness as an actor?</w:t>
      </w:r>
    </w:p>
    <w:p w:rsidR="00AF745A" w:rsidRDefault="00AF745A" w:rsidP="002B6F02">
      <w:pPr>
        <w:spacing w:after="240"/>
        <w:rPr>
          <w:rFonts w:ascii="Times New Roman" w:hAnsi="Times New Roman" w:cs="Times New Roman"/>
          <w:sz w:val="28"/>
          <w:szCs w:val="28"/>
        </w:rPr>
      </w:pPr>
    </w:p>
    <w:p w:rsidR="00AF745A" w:rsidRDefault="00AF745A" w:rsidP="002B6F02">
      <w:pPr>
        <w:spacing w:after="240"/>
        <w:rPr>
          <w:rFonts w:ascii="Times New Roman" w:hAnsi="Times New Roman" w:cs="Times New Roman"/>
          <w:sz w:val="28"/>
          <w:szCs w:val="28"/>
        </w:rPr>
      </w:pPr>
    </w:p>
    <w:p w:rsidR="007F35A1" w:rsidRDefault="007F35A1" w:rsidP="007F35A1">
      <w:pPr>
        <w:pStyle w:val="ListParagraph"/>
        <w:spacing w:after="240" w:line="360" w:lineRule="auto"/>
        <w:rPr>
          <w:rFonts w:ascii="Times New Roman" w:hAnsi="Times New Roman" w:cs="Times New Roman"/>
          <w:sz w:val="28"/>
          <w:szCs w:val="28"/>
        </w:rPr>
      </w:pPr>
    </w:p>
    <w:p w:rsidR="007F35A1" w:rsidRDefault="007F35A1" w:rsidP="007F35A1">
      <w:pPr>
        <w:pStyle w:val="ListParagraph"/>
        <w:spacing w:after="240" w:line="360" w:lineRule="auto"/>
        <w:rPr>
          <w:rFonts w:ascii="Times New Roman" w:hAnsi="Times New Roman" w:cs="Times New Roman"/>
          <w:sz w:val="28"/>
          <w:szCs w:val="28"/>
        </w:rPr>
      </w:pPr>
    </w:p>
    <w:p w:rsidR="00AF745A" w:rsidRDefault="00AF745A" w:rsidP="003021EE">
      <w:pPr>
        <w:pStyle w:val="ListParagraph"/>
        <w:numPr>
          <w:ilvl w:val="0"/>
          <w:numId w:val="1"/>
        </w:numPr>
        <w:spacing w:after="240" w:line="360" w:lineRule="auto"/>
        <w:rPr>
          <w:rFonts w:ascii="Times New Roman" w:hAnsi="Times New Roman" w:cs="Times New Roman"/>
          <w:sz w:val="28"/>
          <w:szCs w:val="28"/>
        </w:rPr>
      </w:pPr>
      <w:r w:rsidRPr="00AF745A">
        <w:rPr>
          <w:rFonts w:ascii="Times New Roman" w:hAnsi="Times New Roman" w:cs="Times New Roman"/>
          <w:sz w:val="28"/>
          <w:szCs w:val="28"/>
        </w:rPr>
        <w:lastRenderedPageBreak/>
        <w:t xml:space="preserve">Have you read </w:t>
      </w:r>
      <w:r w:rsidRPr="00AF745A">
        <w:rPr>
          <w:rFonts w:ascii="Times New Roman" w:hAnsi="Times New Roman" w:cs="Times New Roman"/>
          <w:i/>
          <w:iCs/>
          <w:sz w:val="28"/>
          <w:szCs w:val="28"/>
        </w:rPr>
        <w:t>Rumors</w:t>
      </w:r>
      <w:r w:rsidRPr="00AF745A">
        <w:rPr>
          <w:rFonts w:ascii="Times New Roman" w:hAnsi="Times New Roman" w:cs="Times New Roman"/>
          <w:sz w:val="28"/>
          <w:szCs w:val="28"/>
        </w:rPr>
        <w:t xml:space="preserve">? </w:t>
      </w:r>
      <w:r w:rsidRPr="00AF745A">
        <w:rPr>
          <w:rFonts w:ascii="Times New Roman" w:hAnsi="Times New Roman" w:cs="Times New Roman"/>
          <w:sz w:val="28"/>
          <w:szCs w:val="28"/>
        </w:rPr>
        <w:tab/>
      </w:r>
      <w:r w:rsidRPr="00AF745A">
        <w:rPr>
          <w:rFonts w:ascii="Times New Roman" w:hAnsi="Times New Roman" w:cs="Times New Roman"/>
          <w:sz w:val="28"/>
          <w:szCs w:val="28"/>
        </w:rPr>
        <w:tab/>
      </w:r>
      <w:r w:rsidRPr="00AF745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745A">
        <w:rPr>
          <w:rFonts w:ascii="Times New Roman" w:hAnsi="Times New Roman" w:cs="Times New Roman"/>
          <w:sz w:val="28"/>
          <w:szCs w:val="28"/>
        </w:rPr>
        <w:t xml:space="preserve">Yes </w:t>
      </w:r>
      <w:r w:rsidRPr="00AF745A">
        <w:rPr>
          <w:rFonts w:ascii="Times New Roman" w:hAnsi="Times New Roman" w:cs="Times New Roman"/>
          <w:sz w:val="28"/>
          <w:szCs w:val="28"/>
        </w:rPr>
        <w:tab/>
        <w:t>No</w:t>
      </w:r>
    </w:p>
    <w:p w:rsidR="00AF745A" w:rsidRDefault="00AF745A" w:rsidP="003021EE">
      <w:pPr>
        <w:pStyle w:val="ListParagraph"/>
        <w:numPr>
          <w:ilvl w:val="0"/>
          <w:numId w:val="1"/>
        </w:numPr>
        <w:spacing w:after="240" w:line="360" w:lineRule="auto"/>
        <w:rPr>
          <w:rFonts w:ascii="Times New Roman" w:hAnsi="Times New Roman" w:cs="Times New Roman"/>
          <w:sz w:val="28"/>
          <w:szCs w:val="28"/>
        </w:rPr>
      </w:pPr>
      <w:r w:rsidRPr="00AF745A">
        <w:rPr>
          <w:rFonts w:ascii="Times New Roman" w:hAnsi="Times New Roman" w:cs="Times New Roman"/>
          <w:sz w:val="28"/>
          <w:szCs w:val="28"/>
        </w:rPr>
        <w:t xml:space="preserve">Are you comfortable </w:t>
      </w:r>
      <w:r>
        <w:rPr>
          <w:rFonts w:ascii="Times New Roman" w:hAnsi="Times New Roman" w:cs="Times New Roman"/>
          <w:sz w:val="28"/>
          <w:szCs w:val="28"/>
        </w:rPr>
        <w:t xml:space="preserve">with PG-13 content?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745A">
        <w:rPr>
          <w:rFonts w:ascii="Times New Roman" w:hAnsi="Times New Roman" w:cs="Times New Roman"/>
          <w:sz w:val="28"/>
          <w:szCs w:val="28"/>
        </w:rPr>
        <w:t>Yes No</w:t>
      </w:r>
    </w:p>
    <w:p w:rsidR="00AF745A" w:rsidRDefault="00AF745A" w:rsidP="003021EE">
      <w:pPr>
        <w:pStyle w:val="ListParagraph"/>
        <w:numPr>
          <w:ilvl w:val="0"/>
          <w:numId w:val="1"/>
        </w:numPr>
        <w:spacing w:after="240" w:line="360" w:lineRule="auto"/>
        <w:rPr>
          <w:rFonts w:ascii="Times New Roman" w:hAnsi="Times New Roman" w:cs="Times New Roman"/>
          <w:sz w:val="28"/>
          <w:szCs w:val="28"/>
        </w:rPr>
      </w:pPr>
      <w:r w:rsidRPr="00AF745A">
        <w:rPr>
          <w:rFonts w:ascii="Times New Roman" w:hAnsi="Times New Roman" w:cs="Times New Roman"/>
          <w:sz w:val="28"/>
          <w:szCs w:val="28"/>
        </w:rPr>
        <w:t xml:space="preserve"> Is there a role you’d prefer to play?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745A">
        <w:rPr>
          <w:rFonts w:ascii="Times New Roman" w:hAnsi="Times New Roman" w:cs="Times New Roman"/>
          <w:sz w:val="28"/>
          <w:szCs w:val="28"/>
        </w:rPr>
        <w:t xml:space="preserve">Yes No </w:t>
      </w:r>
    </w:p>
    <w:p w:rsidR="00AF745A" w:rsidRDefault="00AF745A" w:rsidP="003021EE">
      <w:pPr>
        <w:pStyle w:val="ListParagraph"/>
        <w:spacing w:after="240" w:line="360" w:lineRule="auto"/>
        <w:rPr>
          <w:rFonts w:ascii="Times New Roman" w:hAnsi="Times New Roman" w:cs="Times New Roman"/>
          <w:sz w:val="28"/>
          <w:szCs w:val="28"/>
        </w:rPr>
      </w:pPr>
      <w:r w:rsidRPr="00AF745A">
        <w:rPr>
          <w:rFonts w:ascii="Times New Roman" w:hAnsi="Times New Roman" w:cs="Times New Roman"/>
          <w:sz w:val="28"/>
          <w:szCs w:val="28"/>
        </w:rPr>
        <w:t xml:space="preserve">If yes, which? ___________________________ </w:t>
      </w:r>
    </w:p>
    <w:p w:rsidR="003021EE" w:rsidRDefault="00AF745A" w:rsidP="003021EE">
      <w:pPr>
        <w:pStyle w:val="ListParagraph"/>
        <w:numPr>
          <w:ilvl w:val="0"/>
          <w:numId w:val="1"/>
        </w:numPr>
        <w:spacing w:after="240" w:line="360" w:lineRule="auto"/>
        <w:rPr>
          <w:rFonts w:ascii="Times New Roman" w:hAnsi="Times New Roman" w:cs="Times New Roman"/>
          <w:sz w:val="28"/>
          <w:szCs w:val="28"/>
        </w:rPr>
      </w:pPr>
      <w:r w:rsidRPr="00AF745A">
        <w:rPr>
          <w:rFonts w:ascii="Times New Roman" w:hAnsi="Times New Roman" w:cs="Times New Roman"/>
          <w:sz w:val="28"/>
          <w:szCs w:val="28"/>
        </w:rPr>
        <w:t xml:space="preserve">Is there a role that you would not accept?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745A">
        <w:rPr>
          <w:rFonts w:ascii="Times New Roman" w:hAnsi="Times New Roman" w:cs="Times New Roman"/>
          <w:sz w:val="28"/>
          <w:szCs w:val="28"/>
        </w:rPr>
        <w:t xml:space="preserve">Yes No </w:t>
      </w:r>
    </w:p>
    <w:p w:rsidR="00AF745A" w:rsidRPr="00AF745A" w:rsidRDefault="00AF745A" w:rsidP="003021EE">
      <w:pPr>
        <w:pStyle w:val="ListParagraph"/>
        <w:spacing w:after="240" w:line="360" w:lineRule="auto"/>
        <w:rPr>
          <w:rFonts w:ascii="Times New Roman" w:hAnsi="Times New Roman" w:cs="Times New Roman"/>
          <w:sz w:val="28"/>
          <w:szCs w:val="28"/>
        </w:rPr>
      </w:pPr>
      <w:r w:rsidRPr="00AF745A">
        <w:rPr>
          <w:rFonts w:ascii="Times New Roman" w:hAnsi="Times New Roman" w:cs="Times New Roman"/>
          <w:sz w:val="28"/>
          <w:szCs w:val="28"/>
        </w:rPr>
        <w:t>If yes, which? ___________________________</w:t>
      </w:r>
    </w:p>
    <w:p w:rsidR="003021EE" w:rsidRDefault="00AF745A" w:rsidP="002B6F02">
      <w:pPr>
        <w:spacing w:after="240"/>
        <w:rPr>
          <w:rFonts w:ascii="Times New Roman" w:hAnsi="Times New Roman" w:cs="Times New Roman"/>
          <w:sz w:val="28"/>
          <w:szCs w:val="28"/>
        </w:rPr>
      </w:pPr>
      <w:r w:rsidRPr="00AF745A">
        <w:rPr>
          <w:rFonts w:ascii="Times New Roman" w:hAnsi="Times New Roman" w:cs="Times New Roman"/>
          <w:sz w:val="28"/>
          <w:szCs w:val="28"/>
        </w:rPr>
        <w:t xml:space="preserve">Conflicts: Please list any weekly conflicts that you have between the hours of </w:t>
      </w:r>
      <w:r w:rsidR="003021EE">
        <w:rPr>
          <w:rFonts w:ascii="Times New Roman" w:hAnsi="Times New Roman" w:cs="Times New Roman"/>
          <w:sz w:val="28"/>
          <w:szCs w:val="28"/>
        </w:rPr>
        <w:t>4:00</w:t>
      </w:r>
      <w:r w:rsidRPr="00AF745A">
        <w:rPr>
          <w:rFonts w:ascii="Times New Roman" w:hAnsi="Times New Roman" w:cs="Times New Roman"/>
          <w:sz w:val="28"/>
          <w:szCs w:val="28"/>
        </w:rPr>
        <w:t xml:space="preserve">PM </w:t>
      </w:r>
      <w:r w:rsidR="003021EE">
        <w:rPr>
          <w:rFonts w:ascii="Times New Roman" w:hAnsi="Times New Roman" w:cs="Times New Roman"/>
          <w:sz w:val="28"/>
          <w:szCs w:val="28"/>
        </w:rPr>
        <w:t xml:space="preserve">to 8:30PM (weekdays) and 10AM to 6PM (weekends) </w:t>
      </w:r>
      <w:r w:rsidRPr="00AF745A">
        <w:rPr>
          <w:rFonts w:ascii="Times New Roman" w:hAnsi="Times New Roman" w:cs="Times New Roman"/>
          <w:sz w:val="28"/>
          <w:szCs w:val="28"/>
        </w:rPr>
        <w:t xml:space="preserve">September </w:t>
      </w:r>
      <w:r w:rsidR="003021EE">
        <w:rPr>
          <w:rFonts w:ascii="Times New Roman" w:hAnsi="Times New Roman" w:cs="Times New Roman"/>
          <w:sz w:val="28"/>
          <w:szCs w:val="28"/>
        </w:rPr>
        <w:t xml:space="preserve">1 </w:t>
      </w:r>
      <w:r w:rsidRPr="00AF745A">
        <w:rPr>
          <w:rFonts w:ascii="Times New Roman" w:hAnsi="Times New Roman" w:cs="Times New Roman"/>
          <w:sz w:val="28"/>
          <w:szCs w:val="28"/>
        </w:rPr>
        <w:t xml:space="preserve">– October 26. </w:t>
      </w:r>
    </w:p>
    <w:p w:rsidR="003021EE" w:rsidRDefault="003021EE" w:rsidP="002B6F02">
      <w:pPr>
        <w:spacing w:after="240"/>
        <w:rPr>
          <w:rFonts w:ascii="Times New Roman" w:hAnsi="Times New Roman" w:cs="Times New Roman"/>
          <w:sz w:val="28"/>
          <w:szCs w:val="28"/>
        </w:rPr>
      </w:pPr>
    </w:p>
    <w:tbl>
      <w:tblPr>
        <w:tblStyle w:val="TableGrid"/>
        <w:tblW w:w="0" w:type="auto"/>
        <w:tblLook w:val="04A0"/>
      </w:tblPr>
      <w:tblGrid>
        <w:gridCol w:w="1335"/>
        <w:gridCol w:w="1335"/>
        <w:gridCol w:w="1523"/>
        <w:gridCol w:w="1336"/>
        <w:gridCol w:w="1336"/>
        <w:gridCol w:w="1336"/>
        <w:gridCol w:w="1336"/>
      </w:tblGrid>
      <w:tr w:rsidR="003021EE" w:rsidTr="003021EE">
        <w:tc>
          <w:tcPr>
            <w:tcW w:w="1335"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Monday</w:t>
            </w:r>
          </w:p>
        </w:tc>
        <w:tc>
          <w:tcPr>
            <w:tcW w:w="1335"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Tuesday</w:t>
            </w:r>
          </w:p>
        </w:tc>
        <w:tc>
          <w:tcPr>
            <w:tcW w:w="1336"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Wednesday</w:t>
            </w:r>
          </w:p>
        </w:tc>
        <w:tc>
          <w:tcPr>
            <w:tcW w:w="1336"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Thursday</w:t>
            </w:r>
          </w:p>
        </w:tc>
        <w:tc>
          <w:tcPr>
            <w:tcW w:w="1336"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Friday</w:t>
            </w:r>
          </w:p>
        </w:tc>
        <w:tc>
          <w:tcPr>
            <w:tcW w:w="1336"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Saturday</w:t>
            </w:r>
          </w:p>
        </w:tc>
        <w:tc>
          <w:tcPr>
            <w:tcW w:w="1336" w:type="dxa"/>
          </w:tcPr>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Sunday</w:t>
            </w:r>
          </w:p>
        </w:tc>
      </w:tr>
      <w:tr w:rsidR="003021EE" w:rsidTr="003021EE">
        <w:tc>
          <w:tcPr>
            <w:tcW w:w="1335" w:type="dxa"/>
          </w:tcPr>
          <w:p w:rsidR="003021EE" w:rsidRDefault="003021EE" w:rsidP="002B6F02">
            <w:pPr>
              <w:spacing w:after="240"/>
              <w:rPr>
                <w:rFonts w:ascii="Times New Roman" w:hAnsi="Times New Roman" w:cs="Times New Roman"/>
                <w:sz w:val="28"/>
                <w:szCs w:val="28"/>
              </w:rPr>
            </w:pPr>
          </w:p>
          <w:p w:rsidR="007F35A1" w:rsidRDefault="007F35A1" w:rsidP="002B6F02">
            <w:pPr>
              <w:spacing w:after="240"/>
              <w:rPr>
                <w:rFonts w:ascii="Times New Roman" w:hAnsi="Times New Roman" w:cs="Times New Roman"/>
                <w:sz w:val="28"/>
                <w:szCs w:val="28"/>
              </w:rPr>
            </w:pPr>
          </w:p>
          <w:p w:rsidR="007F35A1" w:rsidRDefault="007F35A1" w:rsidP="002B6F02">
            <w:pPr>
              <w:spacing w:after="240"/>
              <w:rPr>
                <w:rFonts w:ascii="Times New Roman" w:hAnsi="Times New Roman" w:cs="Times New Roman"/>
                <w:sz w:val="28"/>
                <w:szCs w:val="28"/>
              </w:rPr>
            </w:pPr>
          </w:p>
          <w:p w:rsidR="007F35A1" w:rsidRDefault="007F35A1" w:rsidP="002B6F02">
            <w:pPr>
              <w:spacing w:after="240"/>
              <w:rPr>
                <w:rFonts w:ascii="Times New Roman" w:hAnsi="Times New Roman" w:cs="Times New Roman"/>
                <w:sz w:val="28"/>
                <w:szCs w:val="28"/>
              </w:rPr>
            </w:pPr>
          </w:p>
        </w:tc>
        <w:tc>
          <w:tcPr>
            <w:tcW w:w="1335" w:type="dxa"/>
          </w:tcPr>
          <w:p w:rsidR="003021EE" w:rsidRDefault="003021EE" w:rsidP="002B6F02">
            <w:pPr>
              <w:spacing w:after="240"/>
              <w:rPr>
                <w:rFonts w:ascii="Times New Roman" w:hAnsi="Times New Roman" w:cs="Times New Roman"/>
                <w:sz w:val="28"/>
                <w:szCs w:val="28"/>
              </w:rPr>
            </w:pPr>
          </w:p>
        </w:tc>
        <w:tc>
          <w:tcPr>
            <w:tcW w:w="1336" w:type="dxa"/>
          </w:tcPr>
          <w:p w:rsidR="003021EE" w:rsidRDefault="003021EE" w:rsidP="002B6F02">
            <w:pPr>
              <w:spacing w:after="240"/>
              <w:rPr>
                <w:rFonts w:ascii="Times New Roman" w:hAnsi="Times New Roman" w:cs="Times New Roman"/>
                <w:sz w:val="28"/>
                <w:szCs w:val="28"/>
              </w:rPr>
            </w:pPr>
          </w:p>
        </w:tc>
        <w:tc>
          <w:tcPr>
            <w:tcW w:w="1336" w:type="dxa"/>
          </w:tcPr>
          <w:p w:rsidR="003021EE" w:rsidRDefault="003021EE" w:rsidP="002B6F02">
            <w:pPr>
              <w:spacing w:after="240"/>
              <w:rPr>
                <w:rFonts w:ascii="Times New Roman" w:hAnsi="Times New Roman" w:cs="Times New Roman"/>
                <w:sz w:val="28"/>
                <w:szCs w:val="28"/>
              </w:rPr>
            </w:pPr>
          </w:p>
        </w:tc>
        <w:tc>
          <w:tcPr>
            <w:tcW w:w="1336" w:type="dxa"/>
          </w:tcPr>
          <w:p w:rsidR="003021EE" w:rsidRDefault="003021EE" w:rsidP="002B6F02">
            <w:pPr>
              <w:spacing w:after="240"/>
              <w:rPr>
                <w:rFonts w:ascii="Times New Roman" w:hAnsi="Times New Roman" w:cs="Times New Roman"/>
                <w:sz w:val="28"/>
                <w:szCs w:val="28"/>
              </w:rPr>
            </w:pPr>
          </w:p>
        </w:tc>
        <w:tc>
          <w:tcPr>
            <w:tcW w:w="1336" w:type="dxa"/>
          </w:tcPr>
          <w:p w:rsidR="003021EE" w:rsidRDefault="003021EE" w:rsidP="002B6F02">
            <w:pPr>
              <w:spacing w:after="240"/>
              <w:rPr>
                <w:rFonts w:ascii="Times New Roman" w:hAnsi="Times New Roman" w:cs="Times New Roman"/>
                <w:sz w:val="28"/>
                <w:szCs w:val="28"/>
              </w:rPr>
            </w:pPr>
          </w:p>
        </w:tc>
        <w:tc>
          <w:tcPr>
            <w:tcW w:w="1336" w:type="dxa"/>
          </w:tcPr>
          <w:p w:rsidR="003021EE" w:rsidRDefault="003021EE" w:rsidP="002B6F02">
            <w:pPr>
              <w:spacing w:after="240"/>
              <w:rPr>
                <w:rFonts w:ascii="Times New Roman" w:hAnsi="Times New Roman" w:cs="Times New Roman"/>
                <w:sz w:val="28"/>
                <w:szCs w:val="28"/>
              </w:rPr>
            </w:pPr>
          </w:p>
        </w:tc>
      </w:tr>
    </w:tbl>
    <w:p w:rsidR="003021EE" w:rsidRDefault="003021EE" w:rsidP="002B6F02">
      <w:pPr>
        <w:spacing w:after="240"/>
        <w:rPr>
          <w:rFonts w:ascii="Times New Roman" w:hAnsi="Times New Roman" w:cs="Times New Roman"/>
          <w:sz w:val="28"/>
          <w:szCs w:val="28"/>
        </w:rPr>
      </w:pPr>
    </w:p>
    <w:p w:rsidR="003021EE" w:rsidRDefault="00AF745A" w:rsidP="002B6F02">
      <w:pPr>
        <w:spacing w:after="240"/>
        <w:rPr>
          <w:rFonts w:ascii="Times New Roman" w:hAnsi="Times New Roman" w:cs="Times New Roman"/>
          <w:sz w:val="28"/>
          <w:szCs w:val="28"/>
        </w:rPr>
      </w:pPr>
      <w:r w:rsidRPr="00AF745A">
        <w:rPr>
          <w:rFonts w:ascii="Times New Roman" w:hAnsi="Times New Roman" w:cs="Times New Roman"/>
          <w:sz w:val="28"/>
          <w:szCs w:val="28"/>
        </w:rPr>
        <w:t xml:space="preserve">Please list any one-time conflicts you may have between Sept. 1 and Oct. 27. </w:t>
      </w:r>
    </w:p>
    <w:p w:rsidR="003021EE" w:rsidRDefault="003021EE" w:rsidP="002B6F02">
      <w:pPr>
        <w:spacing w:after="240"/>
        <w:rPr>
          <w:rFonts w:ascii="Times New Roman" w:hAnsi="Times New Roman" w:cs="Times New Roman"/>
          <w:sz w:val="28"/>
          <w:szCs w:val="28"/>
        </w:rPr>
      </w:pPr>
    </w:p>
    <w:p w:rsidR="007F35A1" w:rsidRDefault="007F35A1"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p>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Would you be interested in any of the following areas:</w:t>
      </w:r>
    </w:p>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Stage management</w:t>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t>Sound Design</w:t>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r>
    </w:p>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Lighting Team</w:t>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t xml:space="preserve">Costuming </w:t>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p>
    <w:p w:rsidR="003021EE" w:rsidRDefault="003021EE" w:rsidP="002B6F02">
      <w:pPr>
        <w:spacing w:after="240"/>
        <w:rPr>
          <w:rFonts w:ascii="Times New Roman" w:hAnsi="Times New Roman" w:cs="Times New Roman"/>
          <w:sz w:val="28"/>
          <w:szCs w:val="28"/>
        </w:rPr>
      </w:pPr>
      <w:r>
        <w:rPr>
          <w:rFonts w:ascii="Times New Roman" w:hAnsi="Times New Roman" w:cs="Times New Roman"/>
          <w:sz w:val="28"/>
          <w:szCs w:val="28"/>
        </w:rPr>
        <w:t>Set Design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t>Props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t>No</w:t>
      </w:r>
    </w:p>
    <w:p w:rsidR="003021EE" w:rsidRDefault="003021EE" w:rsidP="002B6F02">
      <w:pPr>
        <w:spacing w:after="240"/>
        <w:rPr>
          <w:rFonts w:ascii="Times New Roman" w:hAnsi="Times New Roman" w:cs="Times New Roman"/>
          <w:sz w:val="28"/>
          <w:szCs w:val="28"/>
        </w:rPr>
      </w:pPr>
    </w:p>
    <w:p w:rsidR="00A3520B" w:rsidRPr="00052179" w:rsidRDefault="001B6CE0">
      <w:pPr>
        <w:rPr>
          <w:b/>
          <w:bCs/>
        </w:rPr>
      </w:pPr>
      <w:r w:rsidRPr="00052179">
        <w:rPr>
          <w:b/>
          <w:bCs/>
        </w:rPr>
        <w:t>CHRIS, KEN</w:t>
      </w:r>
    </w:p>
    <w:p w:rsidR="001B6CE0" w:rsidRDefault="001B6CE0">
      <w:r>
        <w:t xml:space="preserve">This is the opening scene of the show and introduces the inciting action.  Charley, the deputy Mayor of NYC, has shot himself just as guests begin to arrive for an anniversary party.  Chris and Ken are desperate to protect Charley from potential scandal.  </w:t>
      </w:r>
    </w:p>
    <w:p w:rsidR="001B6CE0" w:rsidRDefault="001B6CE0">
      <w:r>
        <w:t>This is a fast-paced scene and sets the tone for the show.  Chris and Ken are panicked, but hilariously so</w:t>
      </w:r>
      <w:r w:rsidR="00553098">
        <w:t xml:space="preserve">.  </w:t>
      </w:r>
    </w:p>
    <w:p w:rsidR="00553098" w:rsidRPr="00052179" w:rsidRDefault="00553098">
      <w:pPr>
        <w:rPr>
          <w:rFonts w:ascii="Times New Roman" w:hAnsi="Times New Roman" w:cs="Times New Roman"/>
          <w:i/>
          <w:iCs/>
          <w:sz w:val="28"/>
          <w:szCs w:val="28"/>
        </w:rPr>
      </w:pPr>
      <w:r w:rsidRPr="00052179">
        <w:rPr>
          <w:rFonts w:ascii="Times New Roman" w:hAnsi="Times New Roman" w:cs="Times New Roman"/>
          <w:i/>
          <w:iCs/>
          <w:sz w:val="28"/>
          <w:szCs w:val="28"/>
        </w:rPr>
        <w:t xml:space="preserve">AT RISE:  It is about eight-thirty at night on a pleasant evening in May.  </w:t>
      </w:r>
    </w:p>
    <w:p w:rsidR="00553098" w:rsidRPr="00052179" w:rsidRDefault="00553098">
      <w:pPr>
        <w:rPr>
          <w:rFonts w:ascii="Times New Roman" w:hAnsi="Times New Roman" w:cs="Times New Roman"/>
          <w:i/>
          <w:iCs/>
          <w:sz w:val="28"/>
          <w:szCs w:val="28"/>
        </w:rPr>
      </w:pPr>
      <w:r w:rsidRPr="00052179">
        <w:rPr>
          <w:rFonts w:ascii="Times New Roman" w:hAnsi="Times New Roman" w:cs="Times New Roman"/>
          <w:i/>
          <w:iCs/>
          <w:sz w:val="28"/>
          <w:szCs w:val="28"/>
        </w:rPr>
        <w:t>CHRIS GORMAN, an attractive woman, mid-thirties, paces anxiously back and forth, looking at her watch, biting her nails.  She is elegantly dressed in a designer gown.  She looks at the phone, then at her watch again.  She seems to make a decision and crossed to the cigarette box on the coffee table.  She takes out a cigarette, then puts it back.</w:t>
      </w:r>
    </w:p>
    <w:p w:rsid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Oh, my God!</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iCs/>
          <w:sz w:val="28"/>
          <w:szCs w:val="28"/>
        </w:rPr>
        <w:t>(</w:t>
      </w:r>
      <w:r w:rsidRPr="00052179">
        <w:rPr>
          <w:rFonts w:ascii="Times New Roman" w:hAnsi="Times New Roman" w:cs="Times New Roman"/>
          <w:i/>
          <w:sz w:val="28"/>
          <w:szCs w:val="28"/>
        </w:rPr>
        <w:t>Suddenly, Charley’s bedroom door opens on the second landing and KEN GORMAN, about forty, dressed smartly in a tuxedo but looking flushed and excited, comes out to the rail.  THEY BOTH speak rapidly</w:t>
      </w:r>
      <w:r w:rsidRPr="00052179">
        <w:rPr>
          <w:rFonts w:ascii="Times New Roman" w:hAnsi="Times New Roman" w:cs="Times New Roman"/>
          <w:iCs/>
          <w:sz w:val="28"/>
          <w:szCs w:val="28"/>
        </w:rPr>
        <w:t>.)</w:t>
      </w:r>
    </w:p>
    <w:p w:rsid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Did he call yet?</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Wouldn’t I have yelled up?</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Call him again.</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I called him twice.  They’re looking for him…How is he?</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I’m not sure.  He’s bleeding like crazy.</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Oh, my God!</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It’s all over the room. I don’t know why people decorate in white … If he doesn’t call in two minutes, call the hospital.</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I’m going to have to have a cigarette, Ken. </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After eighteen months, the hell you are.  Hold onto yourself, will you?</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iCs/>
          <w:sz w:val="28"/>
          <w:szCs w:val="28"/>
        </w:rPr>
        <w:t>(</w:t>
      </w:r>
      <w:r w:rsidRPr="00052179">
        <w:rPr>
          <w:rFonts w:ascii="Times New Roman" w:hAnsi="Times New Roman" w:cs="Times New Roman"/>
          <w:i/>
          <w:sz w:val="28"/>
          <w:szCs w:val="28"/>
        </w:rPr>
        <w:t>He rushes back in, closes the door behind him.  She returns to pacing</w:t>
      </w:r>
      <w:r w:rsidRPr="00052179">
        <w:rPr>
          <w:rFonts w:ascii="Times New Roman" w:hAnsi="Times New Roman" w:cs="Times New Roman"/>
          <w:iCs/>
          <w:sz w:val="28"/>
          <w:szCs w:val="28"/>
        </w:rPr>
        <w:t>).</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I can’t believe this is happening (</w:t>
      </w:r>
      <w:r w:rsidRPr="00052179">
        <w:rPr>
          <w:rFonts w:ascii="Times New Roman" w:hAnsi="Times New Roman" w:cs="Times New Roman"/>
          <w:i/>
          <w:sz w:val="28"/>
          <w:szCs w:val="28"/>
        </w:rPr>
        <w:t>She crosses to the cigarette box.  The PHONE rings</w:t>
      </w:r>
      <w:r w:rsidRPr="00052179">
        <w:rPr>
          <w:rFonts w:ascii="Times New Roman" w:hAnsi="Times New Roman" w:cs="Times New Roman"/>
          <w:iCs/>
          <w:sz w:val="28"/>
          <w:szCs w:val="28"/>
        </w:rPr>
        <w:t>) Oh, God! (</w:t>
      </w:r>
      <w:r w:rsidRPr="00052179">
        <w:rPr>
          <w:rFonts w:ascii="Times New Roman" w:hAnsi="Times New Roman" w:cs="Times New Roman"/>
          <w:i/>
          <w:sz w:val="28"/>
          <w:szCs w:val="28"/>
        </w:rPr>
        <w:t>She calls out.)</w:t>
      </w:r>
      <w:r w:rsidRPr="00052179">
        <w:rPr>
          <w:rFonts w:ascii="Times New Roman" w:hAnsi="Times New Roman" w:cs="Times New Roman"/>
          <w:iCs/>
          <w:sz w:val="28"/>
          <w:szCs w:val="28"/>
        </w:rPr>
        <w:t xml:space="preserve">  Ken, the phone is ringing. (</w:t>
      </w:r>
      <w:r w:rsidRPr="00052179">
        <w:rPr>
          <w:rFonts w:ascii="Times New Roman" w:hAnsi="Times New Roman" w:cs="Times New Roman"/>
          <w:i/>
          <w:sz w:val="28"/>
          <w:szCs w:val="28"/>
        </w:rPr>
        <w:t>But he’s gone.  She crosses to phone and picks it up</w:t>
      </w:r>
      <w:r w:rsidRPr="00052179">
        <w:rPr>
          <w:rFonts w:ascii="Times New Roman" w:hAnsi="Times New Roman" w:cs="Times New Roman"/>
          <w:iCs/>
          <w:sz w:val="28"/>
          <w:szCs w:val="28"/>
        </w:rPr>
        <w:t xml:space="preserve">) Hello?  Dr. Dudley? . . . Oh, Dr. Dudley, I’m so glad it’s you.  Your service said you were at the theatre. </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iCs/>
          <w:sz w:val="28"/>
          <w:szCs w:val="28"/>
        </w:rPr>
        <w:t>(</w:t>
      </w:r>
      <w:r w:rsidRPr="00052179">
        <w:rPr>
          <w:rFonts w:ascii="Times New Roman" w:hAnsi="Times New Roman" w:cs="Times New Roman"/>
          <w:i/>
          <w:sz w:val="28"/>
          <w:szCs w:val="28"/>
        </w:rPr>
        <w:t>Charley’s bedroom door opens.  Ken looks out</w:t>
      </w:r>
      <w:r w:rsidRPr="00052179">
        <w:rPr>
          <w:rFonts w:ascii="Times New Roman" w:hAnsi="Times New Roman" w:cs="Times New Roman"/>
          <w:iCs/>
          <w:sz w:val="28"/>
          <w:szCs w:val="28"/>
        </w:rPr>
        <w:t>).</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i/>
          <w:sz w:val="28"/>
          <w:szCs w:val="28"/>
        </w:rPr>
        <w:t>KEN</w:t>
      </w:r>
      <w:r w:rsidRPr="00052179">
        <w:rPr>
          <w:rFonts w:ascii="Times New Roman" w:hAnsi="Times New Roman" w:cs="Times New Roman"/>
          <w:iCs/>
          <w:sz w:val="28"/>
          <w:szCs w:val="28"/>
        </w:rPr>
        <w:t>. Is that the doctor?</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w:t>
      </w:r>
      <w:r w:rsidRPr="00052179">
        <w:rPr>
          <w:rFonts w:ascii="Times New Roman" w:hAnsi="Times New Roman" w:cs="Times New Roman"/>
          <w:i/>
          <w:sz w:val="28"/>
          <w:szCs w:val="28"/>
        </w:rPr>
        <w:t>Into the phone)</w:t>
      </w:r>
      <w:r w:rsidRPr="00052179">
        <w:rPr>
          <w:rFonts w:ascii="Times New Roman" w:hAnsi="Times New Roman" w:cs="Times New Roman"/>
          <w:iCs/>
          <w:sz w:val="28"/>
          <w:szCs w:val="28"/>
        </w:rPr>
        <w:t xml:space="preserve"> I never would have bothered you, but this is an emergency.</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lastRenderedPageBreak/>
        <w:t>KEN.</w:t>
      </w:r>
      <w:r w:rsidRPr="00052179">
        <w:rPr>
          <w:rFonts w:ascii="Times New Roman" w:hAnsi="Times New Roman" w:cs="Times New Roman"/>
          <w:iCs/>
          <w:sz w:val="28"/>
          <w:szCs w:val="28"/>
        </w:rPr>
        <w:t xml:space="preserve"> Is that the doctor?</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w:t>
      </w:r>
      <w:r w:rsidRPr="00052179">
        <w:rPr>
          <w:rFonts w:ascii="Times New Roman" w:hAnsi="Times New Roman" w:cs="Times New Roman"/>
          <w:i/>
          <w:sz w:val="28"/>
          <w:szCs w:val="28"/>
        </w:rPr>
        <w:t>(Turns, holds phone, yells at Ken</w:t>
      </w:r>
      <w:r w:rsidRPr="00052179">
        <w:rPr>
          <w:rFonts w:ascii="Times New Roman" w:hAnsi="Times New Roman" w:cs="Times New Roman"/>
          <w:iCs/>
          <w:sz w:val="28"/>
          <w:szCs w:val="28"/>
        </w:rPr>
        <w:t xml:space="preserve">) It’s the doctor! It’s the doctor! </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w:t>
      </w:r>
      <w:r w:rsidRPr="00052179">
        <w:rPr>
          <w:rFonts w:ascii="Times New Roman" w:hAnsi="Times New Roman" w:cs="Times New Roman"/>
          <w:i/>
          <w:sz w:val="28"/>
          <w:szCs w:val="28"/>
        </w:rPr>
        <w:t>Angrily)</w:t>
      </w:r>
      <w:r w:rsidRPr="00052179">
        <w:rPr>
          <w:rFonts w:ascii="Times New Roman" w:hAnsi="Times New Roman" w:cs="Times New Roman"/>
          <w:iCs/>
          <w:sz w:val="28"/>
          <w:szCs w:val="28"/>
        </w:rPr>
        <w:t xml:space="preserve"> Why didn’t you say so? (He goes back in, closes the door).</w:t>
      </w:r>
    </w:p>
    <w:p w:rsidR="00553098" w:rsidRPr="00052179" w:rsidRDefault="00553098"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t>
      </w:r>
      <w:r w:rsidRPr="00052179">
        <w:rPr>
          <w:rFonts w:ascii="Times New Roman" w:hAnsi="Times New Roman" w:cs="Times New Roman"/>
          <w:i/>
          <w:sz w:val="28"/>
          <w:szCs w:val="28"/>
        </w:rPr>
        <w:t>Into the phone</w:t>
      </w:r>
      <w:r w:rsidRPr="00052179">
        <w:rPr>
          <w:rFonts w:ascii="Times New Roman" w:hAnsi="Times New Roman" w:cs="Times New Roman"/>
          <w:iCs/>
          <w:sz w:val="28"/>
          <w:szCs w:val="28"/>
        </w:rPr>
        <w:t xml:space="preserve">) Dr. Dudley, I’m afraid there’s been an accident … I would have called my own doctor, but my husband is a lawyer and under the circumstances, he thought it better to have Charley’s own physician … Well, we just arrived here at Charley’s house abut ten minutes ago, and as we were getting out of our car, we suddenly heard this enormous </w:t>
      </w:r>
      <w:r w:rsidR="00556CE7" w:rsidRPr="00052179">
        <w:rPr>
          <w:rFonts w:ascii="Times New Roman" w:hAnsi="Times New Roman" w:cs="Times New Roman"/>
          <w:iCs/>
          <w:sz w:val="28"/>
          <w:szCs w:val="28"/>
        </w:rPr>
        <w:t>–</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iCs/>
          <w:sz w:val="28"/>
          <w:szCs w:val="28"/>
        </w:rPr>
        <w:t>(</w:t>
      </w:r>
      <w:r w:rsidRPr="00052179">
        <w:rPr>
          <w:rFonts w:ascii="Times New Roman" w:hAnsi="Times New Roman" w:cs="Times New Roman"/>
          <w:i/>
          <w:sz w:val="28"/>
          <w:szCs w:val="28"/>
        </w:rPr>
        <w:t>KEN suddenly comes out of the bedroom</w:t>
      </w:r>
      <w:r w:rsidRPr="00052179">
        <w:rPr>
          <w:rFonts w:ascii="Times New Roman" w:hAnsi="Times New Roman" w:cs="Times New Roman"/>
          <w:iCs/>
          <w:sz w:val="28"/>
          <w:szCs w:val="28"/>
        </w:rPr>
        <w:t>)</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Don’t say anything!</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t>
      </w:r>
      <w:r w:rsidRPr="00052179">
        <w:rPr>
          <w:rFonts w:ascii="Times New Roman" w:hAnsi="Times New Roman" w:cs="Times New Roman"/>
          <w:i/>
          <w:sz w:val="28"/>
          <w:szCs w:val="28"/>
        </w:rPr>
        <w:t>To Ken</w:t>
      </w:r>
      <w:r w:rsidRPr="00052179">
        <w:rPr>
          <w:rFonts w:ascii="Times New Roman" w:hAnsi="Times New Roman" w:cs="Times New Roman"/>
          <w:iCs/>
          <w:sz w:val="28"/>
          <w:szCs w:val="28"/>
        </w:rPr>
        <w:t>) What?</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Don’t tell him what happened!</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Don’t tell him?</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Just do what I say.</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What about Charley?</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He’s all right.  It’s just a powder burn.  Don’t tell him about the gunshot.</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But they got the doctor out of the theatre.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Tell him he tripped down the stairs and banged his head.  He’s all right.</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But what about the blood?</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The bullet went through his ear lobe.  It’s nothing.  I don’t want him to know.</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But I already said we were getting out of the car and we suddenly heard an enormous – what?  What did we hear?</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w:t>
      </w:r>
      <w:r w:rsidRPr="00052179">
        <w:rPr>
          <w:rFonts w:ascii="Times New Roman" w:hAnsi="Times New Roman" w:cs="Times New Roman"/>
          <w:i/>
          <w:sz w:val="28"/>
          <w:szCs w:val="28"/>
        </w:rPr>
        <w:t>Coming downstairs</w:t>
      </w:r>
      <w:r w:rsidRPr="00052179">
        <w:rPr>
          <w:rFonts w:ascii="Times New Roman" w:hAnsi="Times New Roman" w:cs="Times New Roman"/>
          <w:iCs/>
          <w:sz w:val="28"/>
          <w:szCs w:val="28"/>
        </w:rPr>
        <w:t>) We heard…</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w:t>
      </w:r>
      <w:r w:rsidRPr="00052179">
        <w:rPr>
          <w:rFonts w:ascii="Times New Roman" w:hAnsi="Times New Roman" w:cs="Times New Roman"/>
          <w:i/>
          <w:sz w:val="28"/>
          <w:szCs w:val="28"/>
        </w:rPr>
        <w:t>Into phone</w:t>
      </w:r>
      <w:r w:rsidRPr="00052179">
        <w:rPr>
          <w:rFonts w:ascii="Times New Roman" w:hAnsi="Times New Roman" w:cs="Times New Roman"/>
          <w:iCs/>
          <w:sz w:val="28"/>
          <w:szCs w:val="28"/>
        </w:rPr>
        <w:t xml:space="preserve">) Just a minute, doctor. </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w:t>
      </w:r>
      <w:r w:rsidRPr="00052179">
        <w:rPr>
          <w:rFonts w:ascii="Times New Roman" w:hAnsi="Times New Roman" w:cs="Times New Roman"/>
          <w:i/>
          <w:sz w:val="28"/>
          <w:szCs w:val="28"/>
        </w:rPr>
        <w:t>Thinks, coming downstairs</w:t>
      </w:r>
      <w:r w:rsidRPr="00052179">
        <w:rPr>
          <w:rFonts w:ascii="Times New Roman" w:hAnsi="Times New Roman" w:cs="Times New Roman"/>
          <w:iCs/>
          <w:sz w:val="28"/>
          <w:szCs w:val="28"/>
        </w:rPr>
        <w:t>) We heard … we heard … we heard … an enormous – thud!</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Good.  Good That’s good. (</w:t>
      </w:r>
      <w:r w:rsidRPr="00052179">
        <w:rPr>
          <w:rFonts w:ascii="Times New Roman" w:hAnsi="Times New Roman" w:cs="Times New Roman"/>
          <w:i/>
          <w:sz w:val="28"/>
          <w:szCs w:val="28"/>
        </w:rPr>
        <w:t>Into phone</w:t>
      </w:r>
      <w:r w:rsidRPr="00052179">
        <w:rPr>
          <w:rFonts w:ascii="Times New Roman" w:hAnsi="Times New Roman" w:cs="Times New Roman"/>
          <w:iCs/>
          <w:sz w:val="28"/>
          <w:szCs w:val="28"/>
        </w:rPr>
        <w:t>) Dr. Dudley?  I’m sorry. I was talking to my husband.  Well, we heard this enormous thud! It seemed Charley tripped going up the stairs.</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Down! Down the stairs.</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Down the stairs.  But he’s all right. </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He’s sitting up in bed. He’ll call him in the morning.</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He’s sitting up in bed.  He’ll call him in the morning.</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You!</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You! He’ll call you in the morning.</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You’re very sorry you disturbed him.</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lastRenderedPageBreak/>
        <w:t>CHRIS.</w:t>
      </w:r>
      <w:r w:rsidRPr="00052179">
        <w:rPr>
          <w:rFonts w:ascii="Times New Roman" w:hAnsi="Times New Roman" w:cs="Times New Roman"/>
          <w:iCs/>
          <w:sz w:val="28"/>
          <w:szCs w:val="28"/>
        </w:rPr>
        <w:t xml:space="preserve"> I’m very sorry I disturbed you.</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But he’s really fine.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But he’s really fine.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Thank you.  Goodbye.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xml:space="preserve"> (</w:t>
      </w:r>
      <w:r w:rsidRPr="00052179">
        <w:rPr>
          <w:rFonts w:ascii="Times New Roman" w:hAnsi="Times New Roman" w:cs="Times New Roman"/>
          <w:i/>
          <w:sz w:val="28"/>
          <w:szCs w:val="28"/>
        </w:rPr>
        <w:t>T</w:t>
      </w:r>
      <w:r w:rsidR="00052179" w:rsidRPr="00052179">
        <w:rPr>
          <w:rFonts w:ascii="Times New Roman" w:hAnsi="Times New Roman" w:cs="Times New Roman"/>
          <w:i/>
          <w:sz w:val="28"/>
          <w:szCs w:val="28"/>
        </w:rPr>
        <w:t>o</w:t>
      </w:r>
      <w:r w:rsidRPr="00052179">
        <w:rPr>
          <w:rFonts w:ascii="Times New Roman" w:hAnsi="Times New Roman" w:cs="Times New Roman"/>
          <w:i/>
          <w:sz w:val="28"/>
          <w:szCs w:val="28"/>
        </w:rPr>
        <w:t xml:space="preserve"> Ken</w:t>
      </w:r>
      <w:r w:rsidRPr="00052179">
        <w:rPr>
          <w:rFonts w:ascii="Times New Roman" w:hAnsi="Times New Roman" w:cs="Times New Roman"/>
          <w:iCs/>
          <w:sz w:val="28"/>
          <w:szCs w:val="28"/>
        </w:rPr>
        <w:t>) Where are you going?</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Him!  Him!  Thank him and say goodbye.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Oh.  (</w:t>
      </w:r>
      <w:r w:rsidRPr="00052179">
        <w:rPr>
          <w:rFonts w:ascii="Times New Roman" w:hAnsi="Times New Roman" w:cs="Times New Roman"/>
          <w:i/>
          <w:sz w:val="28"/>
          <w:szCs w:val="28"/>
        </w:rPr>
        <w:t>Into phone</w:t>
      </w:r>
      <w:r w:rsidRPr="00052179">
        <w:rPr>
          <w:rFonts w:ascii="Times New Roman" w:hAnsi="Times New Roman" w:cs="Times New Roman"/>
          <w:iCs/>
          <w:sz w:val="28"/>
          <w:szCs w:val="28"/>
        </w:rPr>
        <w:t>). Thank you and goodbye, Doctor … What?  Just a minute. (</w:t>
      </w:r>
      <w:r w:rsidRPr="00052179">
        <w:rPr>
          <w:rFonts w:ascii="Times New Roman" w:hAnsi="Times New Roman" w:cs="Times New Roman"/>
          <w:i/>
          <w:sz w:val="28"/>
          <w:szCs w:val="28"/>
        </w:rPr>
        <w:t>To Ken as he goes upstairs</w:t>
      </w:r>
      <w:r w:rsidRPr="00052179">
        <w:rPr>
          <w:rFonts w:ascii="Times New Roman" w:hAnsi="Times New Roman" w:cs="Times New Roman"/>
          <w:iCs/>
          <w:sz w:val="28"/>
          <w:szCs w:val="28"/>
        </w:rPr>
        <w:t>).  Any dizziness?</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KEN.</w:t>
      </w:r>
      <w:r w:rsidRPr="00052179">
        <w:rPr>
          <w:rFonts w:ascii="Times New Roman" w:hAnsi="Times New Roman" w:cs="Times New Roman"/>
          <w:iCs/>
          <w:sz w:val="28"/>
          <w:szCs w:val="28"/>
        </w:rPr>
        <w:t xml:space="preserve"> No.  No dizziness.</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t>
      </w:r>
      <w:r w:rsidRPr="00052179">
        <w:rPr>
          <w:rFonts w:ascii="Times New Roman" w:hAnsi="Times New Roman" w:cs="Times New Roman"/>
          <w:i/>
          <w:sz w:val="28"/>
          <w:szCs w:val="28"/>
        </w:rPr>
        <w:t>Into phone</w:t>
      </w:r>
      <w:r w:rsidRPr="00052179">
        <w:rPr>
          <w:rFonts w:ascii="Times New Roman" w:hAnsi="Times New Roman" w:cs="Times New Roman"/>
          <w:iCs/>
          <w:sz w:val="28"/>
          <w:szCs w:val="28"/>
        </w:rPr>
        <w:t>) No. No dizziness ..What  (</w:t>
      </w:r>
      <w:r w:rsidRPr="00052179">
        <w:rPr>
          <w:rFonts w:ascii="Times New Roman" w:hAnsi="Times New Roman" w:cs="Times New Roman"/>
          <w:i/>
          <w:sz w:val="28"/>
          <w:szCs w:val="28"/>
        </w:rPr>
        <w:t>To Ken</w:t>
      </w:r>
      <w:r w:rsidRPr="00052179">
        <w:rPr>
          <w:rFonts w:ascii="Times New Roman" w:hAnsi="Times New Roman" w:cs="Times New Roman"/>
          <w:iCs/>
          <w:sz w:val="28"/>
          <w:szCs w:val="28"/>
        </w:rPr>
        <w:t xml:space="preserve">) Can he move his limbs?  </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iCs/>
          <w:sz w:val="28"/>
          <w:szCs w:val="28"/>
        </w:rPr>
        <w:t>KEN. (</w:t>
      </w:r>
      <w:r w:rsidRPr="00052179">
        <w:rPr>
          <w:rFonts w:ascii="Times New Roman" w:hAnsi="Times New Roman" w:cs="Times New Roman"/>
          <w:i/>
          <w:sz w:val="28"/>
          <w:szCs w:val="28"/>
        </w:rPr>
        <w:t>Irritated</w:t>
      </w:r>
      <w:r w:rsidRPr="00052179">
        <w:rPr>
          <w:rFonts w:ascii="Times New Roman" w:hAnsi="Times New Roman" w:cs="Times New Roman"/>
          <w:iCs/>
          <w:sz w:val="28"/>
          <w:szCs w:val="28"/>
        </w:rPr>
        <w:t>) Yes! He can move everything.  Get off the phone.</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t>
      </w:r>
      <w:r w:rsidRPr="00052179">
        <w:rPr>
          <w:rFonts w:ascii="Times New Roman" w:hAnsi="Times New Roman" w:cs="Times New Roman"/>
          <w:i/>
          <w:sz w:val="28"/>
          <w:szCs w:val="28"/>
        </w:rPr>
        <w:t>Yells at Ken</w:t>
      </w:r>
      <w:r w:rsidRPr="00052179">
        <w:rPr>
          <w:rFonts w:ascii="Times New Roman" w:hAnsi="Times New Roman" w:cs="Times New Roman"/>
          <w:iCs/>
          <w:sz w:val="28"/>
          <w:szCs w:val="28"/>
        </w:rPr>
        <w:t>) They got him out of Phantom of the Opera (</w:t>
      </w:r>
      <w:r w:rsidRPr="00052179">
        <w:rPr>
          <w:rFonts w:ascii="Times New Roman" w:hAnsi="Times New Roman" w:cs="Times New Roman"/>
          <w:i/>
          <w:sz w:val="28"/>
          <w:szCs w:val="28"/>
        </w:rPr>
        <w:t>Into phone</w:t>
      </w:r>
      <w:r w:rsidRPr="00052179">
        <w:rPr>
          <w:rFonts w:ascii="Times New Roman" w:hAnsi="Times New Roman" w:cs="Times New Roman"/>
          <w:iCs/>
          <w:sz w:val="28"/>
          <w:szCs w:val="28"/>
        </w:rPr>
        <w:t>). Yes, he can move everything … What? (</w:t>
      </w:r>
      <w:r w:rsidRPr="00052179">
        <w:rPr>
          <w:rFonts w:ascii="Times New Roman" w:hAnsi="Times New Roman" w:cs="Times New Roman"/>
          <w:i/>
          <w:sz w:val="28"/>
          <w:szCs w:val="28"/>
        </w:rPr>
        <w:t>To Ken</w:t>
      </w:r>
      <w:r w:rsidRPr="00052179">
        <w:rPr>
          <w:rFonts w:ascii="Times New Roman" w:hAnsi="Times New Roman" w:cs="Times New Roman"/>
          <w:iCs/>
          <w:sz w:val="28"/>
          <w:szCs w:val="28"/>
        </w:rPr>
        <w:t>). Any slurring of the speech?</w:t>
      </w:r>
    </w:p>
    <w:p w:rsidR="00556CE7" w:rsidRPr="00052179" w:rsidRDefault="00556CE7" w:rsidP="00052179">
      <w:pPr>
        <w:spacing w:after="0"/>
        <w:rPr>
          <w:rFonts w:ascii="Times New Roman" w:hAnsi="Times New Roman" w:cs="Times New Roman"/>
          <w:iCs/>
          <w:sz w:val="28"/>
          <w:szCs w:val="28"/>
        </w:rPr>
      </w:pPr>
      <w:r w:rsidRPr="00CE04C6">
        <w:rPr>
          <w:rFonts w:ascii="Times New Roman" w:hAnsi="Times New Roman" w:cs="Times New Roman"/>
          <w:b/>
          <w:bCs/>
          <w:iCs/>
          <w:sz w:val="28"/>
          <w:szCs w:val="28"/>
        </w:rPr>
        <w:t>KEN</w:t>
      </w:r>
      <w:r w:rsidRPr="00CE04C6">
        <w:rPr>
          <w:rFonts w:ascii="Times New Roman" w:hAnsi="Times New Roman" w:cs="Times New Roman"/>
          <w:iCs/>
          <w:sz w:val="28"/>
          <w:szCs w:val="28"/>
        </w:rPr>
        <w:t xml:space="preserve">. NO! </w:t>
      </w:r>
      <w:r w:rsidRPr="00052179">
        <w:rPr>
          <w:rFonts w:ascii="Times New Roman" w:hAnsi="Times New Roman" w:cs="Times New Roman"/>
          <w:iCs/>
          <w:sz w:val="28"/>
          <w:szCs w:val="28"/>
        </w:rPr>
        <w:t>NO SLURRING OF THE SPEECH.</w:t>
      </w:r>
    </w:p>
    <w:p w:rsidR="00556CE7" w:rsidRPr="00052179" w:rsidRDefault="00556CE7" w:rsidP="00052179">
      <w:pPr>
        <w:spacing w:after="0"/>
        <w:rPr>
          <w:rFonts w:ascii="Times New Roman" w:hAnsi="Times New Roman" w:cs="Times New Roman"/>
          <w:iCs/>
          <w:sz w:val="28"/>
          <w:szCs w:val="28"/>
        </w:rPr>
      </w:pPr>
      <w:r w:rsidRPr="00052179">
        <w:rPr>
          <w:rFonts w:ascii="Times New Roman" w:hAnsi="Times New Roman" w:cs="Times New Roman"/>
          <w:b/>
          <w:bCs/>
          <w:iCs/>
          <w:sz w:val="28"/>
          <w:szCs w:val="28"/>
        </w:rPr>
        <w:t>CHRIS</w:t>
      </w:r>
      <w:r w:rsidRPr="00052179">
        <w:rPr>
          <w:rFonts w:ascii="Times New Roman" w:hAnsi="Times New Roman" w:cs="Times New Roman"/>
          <w:iCs/>
          <w:sz w:val="28"/>
          <w:szCs w:val="28"/>
        </w:rPr>
        <w:t>. (</w:t>
      </w:r>
      <w:r w:rsidRPr="00052179">
        <w:rPr>
          <w:rFonts w:ascii="Times New Roman" w:hAnsi="Times New Roman" w:cs="Times New Roman"/>
          <w:i/>
          <w:sz w:val="28"/>
          <w:szCs w:val="28"/>
        </w:rPr>
        <w:t>To Ken</w:t>
      </w:r>
      <w:r w:rsidRPr="00052179">
        <w:rPr>
          <w:rFonts w:ascii="Times New Roman" w:hAnsi="Times New Roman" w:cs="Times New Roman"/>
          <w:iCs/>
          <w:sz w:val="28"/>
          <w:szCs w:val="28"/>
        </w:rPr>
        <w:t xml:space="preserve">) Don’t yell at me. He’ll hear it.  </w:t>
      </w:r>
    </w:p>
    <w:p w:rsidR="00553098" w:rsidRDefault="00553098"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ascii="Times New Roman" w:hAnsi="Times New Roman" w:cs="Times New Roman"/>
          <w:iCs/>
          <w:sz w:val="28"/>
          <w:szCs w:val="28"/>
        </w:rPr>
      </w:pPr>
    </w:p>
    <w:p w:rsidR="00A71DB7" w:rsidRDefault="00A71DB7" w:rsidP="00052179">
      <w:pPr>
        <w:spacing w:after="0"/>
        <w:rPr>
          <w:rFonts w:cstheme="minorHAnsi"/>
          <w:b/>
          <w:bCs/>
          <w:iCs/>
        </w:rPr>
      </w:pPr>
      <w:r w:rsidRPr="00A71DB7">
        <w:rPr>
          <w:rFonts w:cstheme="minorHAnsi"/>
          <w:b/>
          <w:bCs/>
          <w:iCs/>
        </w:rPr>
        <w:t>Ken, Claire, Lenny</w:t>
      </w:r>
    </w:p>
    <w:p w:rsidR="00A71DB7" w:rsidRDefault="00A71DB7" w:rsidP="00052179">
      <w:pPr>
        <w:spacing w:after="0"/>
        <w:rPr>
          <w:rFonts w:cstheme="minorHAnsi"/>
          <w:b/>
          <w:bCs/>
          <w:iCs/>
        </w:rPr>
      </w:pPr>
    </w:p>
    <w:p w:rsidR="00DC7930" w:rsidRDefault="00DC7930" w:rsidP="00052179">
      <w:pPr>
        <w:spacing w:after="0"/>
        <w:rPr>
          <w:rFonts w:cstheme="minorHAnsi"/>
          <w:iCs/>
        </w:rPr>
      </w:pPr>
      <w:r>
        <w:rPr>
          <w:rFonts w:cstheme="minorHAnsi"/>
          <w:iCs/>
        </w:rPr>
        <w:t xml:space="preserve">Ken confesses the truth to Lenny and Claire.  Lenny and Claire are snarky and over-the-top in their reactions.  </w:t>
      </w:r>
    </w:p>
    <w:p w:rsidR="00DC7930" w:rsidRDefault="00DC7930" w:rsidP="00052179">
      <w:pPr>
        <w:spacing w:after="0"/>
        <w:rPr>
          <w:rFonts w:cstheme="minorHAnsi"/>
          <w:iCs/>
        </w:rPr>
      </w:pP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Did anyone else get here yet?</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Not to speak of, no.</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Is anything wrong?</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
          <w:sz w:val="28"/>
          <w:szCs w:val="28"/>
        </w:rPr>
        <w:t xml:space="preserve">(Coming downstairs) </w:t>
      </w:r>
      <w:r w:rsidRPr="005E2FC1">
        <w:rPr>
          <w:rFonts w:ascii="Times New Roman" w:hAnsi="Times New Roman" w:cs="Times New Roman"/>
          <w:iCs/>
          <w:sz w:val="28"/>
          <w:szCs w:val="28"/>
        </w:rPr>
        <w:t>Why?  Does anything seem wrong to you?</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You mean aside from the fact there’s no food, no guests, no host, no hostess, and that you and Chris only appear one-at-a-time and never together.  Yes, I’d say something was wrong. </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 xml:space="preserve">Okay. </w:t>
      </w:r>
      <w:r w:rsidRPr="005E2FC1">
        <w:rPr>
          <w:rFonts w:ascii="Times New Roman" w:hAnsi="Times New Roman" w:cs="Times New Roman"/>
          <w:i/>
          <w:sz w:val="28"/>
          <w:szCs w:val="28"/>
        </w:rPr>
        <w:t>(He’s looking at the floor, thinking)</w:t>
      </w:r>
      <w:r w:rsidRPr="005E2FC1">
        <w:rPr>
          <w:rFonts w:ascii="Times New Roman" w:hAnsi="Times New Roman" w:cs="Times New Roman"/>
          <w:iCs/>
          <w:sz w:val="28"/>
          <w:szCs w:val="28"/>
        </w:rPr>
        <w:t xml:space="preserve"> Okay, sit down, Len, Claire.</w:t>
      </w:r>
    </w:p>
    <w:p w:rsidR="00DC7930" w:rsidRPr="005E2FC1" w:rsidRDefault="00DC7930" w:rsidP="00052179">
      <w:pPr>
        <w:spacing w:after="0"/>
        <w:rPr>
          <w:rFonts w:ascii="Times New Roman" w:hAnsi="Times New Roman" w:cs="Times New Roman"/>
          <w:i/>
          <w:sz w:val="28"/>
          <w:szCs w:val="28"/>
        </w:rPr>
      </w:pPr>
      <w:r w:rsidRPr="005E2FC1">
        <w:rPr>
          <w:rFonts w:ascii="Times New Roman" w:hAnsi="Times New Roman" w:cs="Times New Roman"/>
          <w:i/>
          <w:sz w:val="28"/>
          <w:szCs w:val="28"/>
        </w:rPr>
        <w:t xml:space="preserve">(LENNY and CLAIRE sit.  He sits in the chair opposite). </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 xml:space="preserve">All right, I can’t keep this quiet anymore … We’ve got a big problem on our hands. </w:t>
      </w:r>
      <w:r w:rsidR="004C05D6" w:rsidRPr="005E2FC1">
        <w:rPr>
          <w:rFonts w:ascii="Times New Roman" w:hAnsi="Times New Roman" w:cs="Times New Roman"/>
          <w:iCs/>
          <w:sz w:val="28"/>
          <w:szCs w:val="28"/>
        </w:rPr>
        <w:t>O</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LENNY .</w:t>
      </w:r>
      <w:r w:rsidRPr="005E2FC1">
        <w:rPr>
          <w:rFonts w:ascii="Times New Roman" w:hAnsi="Times New Roman" w:cs="Times New Roman"/>
          <w:i/>
          <w:sz w:val="28"/>
          <w:szCs w:val="28"/>
        </w:rPr>
        <w:t xml:space="preserve">(To Claire) </w:t>
      </w:r>
      <w:r w:rsidRPr="005E2FC1">
        <w:rPr>
          <w:rFonts w:ascii="Times New Roman" w:hAnsi="Times New Roman" w:cs="Times New Roman"/>
          <w:iCs/>
          <w:sz w:val="28"/>
          <w:szCs w:val="28"/>
        </w:rPr>
        <w:t>Aha!  What did I just say, Claire?</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You just said, “Aha!” What is it, Ken?  Tell us.</w:t>
      </w:r>
    </w:p>
    <w:p w:rsidR="00DC7930" w:rsidRPr="005E2FC1" w:rsidRDefault="00DC7930"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KEN.</w:t>
      </w:r>
      <w:r w:rsidRPr="005E2FC1">
        <w:rPr>
          <w:rFonts w:ascii="Times New Roman" w:hAnsi="Times New Roman" w:cs="Times New Roman"/>
          <w:iCs/>
          <w:sz w:val="28"/>
          <w:szCs w:val="28"/>
        </w:rPr>
        <w:t xml:space="preserve"> Charley… Charley, er … Charley’s been shot.</w:t>
      </w:r>
    </w:p>
    <w:p w:rsidR="00DC7930" w:rsidRPr="005E2FC1" w:rsidRDefault="00DC7930" w:rsidP="004C05D6">
      <w:pPr>
        <w:tabs>
          <w:tab w:val="left" w:pos="4104"/>
        </w:tabs>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WHAT??</w:t>
      </w:r>
      <w:r w:rsidR="004C05D6" w:rsidRPr="005E2FC1">
        <w:rPr>
          <w:rFonts w:ascii="Times New Roman" w:hAnsi="Times New Roman" w:cs="Times New Roman"/>
          <w:iCs/>
          <w:sz w:val="28"/>
          <w:szCs w:val="28"/>
        </w:rPr>
        <w:tab/>
      </w:r>
    </w:p>
    <w:p w:rsidR="004C05D6" w:rsidRPr="005E2FC1" w:rsidRDefault="004C05D6"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SHOT???</w:t>
      </w:r>
    </w:p>
    <w:p w:rsidR="004C05D6" w:rsidRPr="005E2FC1" w:rsidRDefault="004C05D6"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Oh, my God!</w:t>
      </w:r>
    </w:p>
    <w:p w:rsidR="004C05D6" w:rsidRPr="005E2FC1" w:rsidRDefault="004C05D6"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Jesus Christ!</w:t>
      </w:r>
    </w:p>
    <w:p w:rsidR="004C05D6" w:rsidRPr="00CE04C6" w:rsidRDefault="004C05D6" w:rsidP="00052179">
      <w:pPr>
        <w:spacing w:after="0"/>
        <w:rPr>
          <w:rFonts w:ascii="Times New Roman" w:hAnsi="Times New Roman" w:cs="Times New Roman"/>
          <w:iCs/>
          <w:sz w:val="28"/>
          <w:szCs w:val="28"/>
        </w:rPr>
      </w:pPr>
      <w:r w:rsidRPr="00CE04C6">
        <w:rPr>
          <w:rFonts w:ascii="Times New Roman" w:hAnsi="Times New Roman" w:cs="Times New Roman"/>
          <w:b/>
          <w:bCs/>
          <w:iCs/>
          <w:sz w:val="28"/>
          <w:szCs w:val="28"/>
        </w:rPr>
        <w:t xml:space="preserve">CLAIRE. </w:t>
      </w:r>
      <w:r w:rsidRPr="00CE04C6">
        <w:rPr>
          <w:rFonts w:ascii="Times New Roman" w:hAnsi="Times New Roman" w:cs="Times New Roman"/>
          <w:iCs/>
          <w:sz w:val="28"/>
          <w:szCs w:val="28"/>
        </w:rPr>
        <w:t>Don’t tell me this !</w:t>
      </w:r>
    </w:p>
    <w:p w:rsidR="004C05D6" w:rsidRPr="005E2FC1" w:rsidRDefault="004C05D6"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I can’t catch my breath. </w:t>
      </w:r>
    </w:p>
    <w:p w:rsidR="004C05D6" w:rsidRPr="005E2FC1" w:rsidRDefault="004C05D6" w:rsidP="00052179">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Please don’t let it be true.</w:t>
      </w:r>
    </w:p>
    <w:p w:rsidR="004C05D6" w:rsidRPr="005E2FC1" w:rsidRDefault="004C05D6" w:rsidP="004C05D6">
      <w:pPr>
        <w:spacing w:after="0"/>
        <w:jc w:val="both"/>
        <w:rPr>
          <w:rFonts w:ascii="Times New Roman" w:hAnsi="Times New Roman" w:cs="Times New Roman"/>
          <w:i/>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
          <w:sz w:val="28"/>
          <w:szCs w:val="28"/>
        </w:rPr>
        <w:t>(Wailing) Charley, Charley, no!  No, Charley, no!!!</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 xml:space="preserve"> Take it easy, he’s not dead.  He’s all right.</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He’s not dead?</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He’s all right?</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He’s alive.  He’s okay.</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Where was he shot?</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In the head.</w:t>
      </w:r>
    </w:p>
    <w:p w:rsidR="004C05D6" w:rsidRPr="005E2FC1" w:rsidRDefault="004C05D6" w:rsidP="004C05D6">
      <w:pPr>
        <w:spacing w:after="0"/>
        <w:jc w:val="both"/>
        <w:rPr>
          <w:rFonts w:ascii="Times New Roman" w:hAnsi="Times New Roman" w:cs="Times New Roman"/>
          <w:i/>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 xml:space="preserve">In the </w:t>
      </w:r>
      <w:r w:rsidRPr="005E2FC1">
        <w:rPr>
          <w:rFonts w:ascii="Times New Roman" w:hAnsi="Times New Roman" w:cs="Times New Roman"/>
          <w:i/>
          <w:sz w:val="28"/>
          <w:szCs w:val="28"/>
        </w:rPr>
        <w:t xml:space="preserve">head? </w:t>
      </w:r>
      <w:r w:rsidRPr="005E2FC1">
        <w:rPr>
          <w:rFonts w:ascii="Times New Roman" w:hAnsi="Times New Roman" w:cs="Times New Roman"/>
          <w:iCs/>
          <w:sz w:val="28"/>
          <w:szCs w:val="28"/>
        </w:rPr>
        <w:t xml:space="preserve">The </w:t>
      </w:r>
      <w:r w:rsidRPr="005E2FC1">
        <w:rPr>
          <w:rFonts w:ascii="Times New Roman" w:hAnsi="Times New Roman" w:cs="Times New Roman"/>
          <w:i/>
          <w:sz w:val="28"/>
          <w:szCs w:val="28"/>
        </w:rPr>
        <w:t xml:space="preserve">head? </w:t>
      </w:r>
      <w:r w:rsidRPr="005E2FC1">
        <w:rPr>
          <w:rFonts w:ascii="Times New Roman" w:hAnsi="Times New Roman" w:cs="Times New Roman"/>
          <w:iCs/>
          <w:sz w:val="28"/>
          <w:szCs w:val="28"/>
        </w:rPr>
        <w:t xml:space="preserve">Oh, my God, he was shot in the </w:t>
      </w:r>
      <w:r w:rsidRPr="005E2FC1">
        <w:rPr>
          <w:rFonts w:ascii="Times New Roman" w:hAnsi="Times New Roman" w:cs="Times New Roman"/>
          <w:i/>
          <w:sz w:val="28"/>
          <w:szCs w:val="28"/>
        </w:rPr>
        <w:t>head!!!</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It’s all right. It’s not bad. It’s a superficial wound.</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 Where did the bullet go?</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Through his left ear lobe.</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lastRenderedPageBreak/>
        <w:t xml:space="preserve">CLAIRE. </w:t>
      </w:r>
      <w:r w:rsidRPr="005E2FC1">
        <w:rPr>
          <w:rFonts w:ascii="Times New Roman" w:hAnsi="Times New Roman" w:cs="Times New Roman"/>
          <w:iCs/>
          <w:sz w:val="28"/>
          <w:szCs w:val="28"/>
        </w:rPr>
        <w:t xml:space="preserve">The ear lobe? That’s not too bad. I have holes in my ear lobes, it doesn’t hurt. </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I saw this coming, I swear.  The truth, Ken, did she do it?</w:t>
      </w:r>
    </w:p>
    <w:p w:rsidR="004C05D6" w:rsidRPr="005E2FC1" w:rsidRDefault="004C05D6" w:rsidP="004C05D6">
      <w:pPr>
        <w:spacing w:after="0"/>
        <w:jc w:val="both"/>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Who?</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 Myra, for crise sakes. Who else would it be?</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Why would Myra shoot Charley?</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You don’t know what’s going on?</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You haven’t heard?</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No. What’s going on?</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 xml:space="preserve">Charley’s been having a hot affair with someone. </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It’s not hot. You don’t know if it’s hot. Nobody said it was hot. </w:t>
      </w:r>
      <w:r w:rsidRPr="005E2FC1">
        <w:rPr>
          <w:rFonts w:ascii="Times New Roman" w:hAnsi="Times New Roman" w:cs="Times New Roman"/>
          <w:i/>
          <w:sz w:val="28"/>
          <w:szCs w:val="28"/>
        </w:rPr>
        <w:t xml:space="preserve">(To Ken) </w:t>
      </w:r>
      <w:r w:rsidRPr="005E2FC1">
        <w:rPr>
          <w:rFonts w:ascii="Times New Roman" w:hAnsi="Times New Roman" w:cs="Times New Roman"/>
          <w:iCs/>
          <w:sz w:val="28"/>
          <w:szCs w:val="28"/>
        </w:rPr>
        <w:t xml:space="preserve"> It’s an affair.  A plain affair.</w:t>
      </w:r>
    </w:p>
    <w:p w:rsidR="004C05D6" w:rsidRPr="005E2FC1" w:rsidRDefault="004C05D6"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005E2FC1" w:rsidRPr="005E2FC1">
        <w:rPr>
          <w:rFonts w:ascii="Times New Roman" w:hAnsi="Times New Roman" w:cs="Times New Roman"/>
          <w:i/>
          <w:sz w:val="28"/>
          <w:szCs w:val="28"/>
        </w:rPr>
        <w:t xml:space="preserve">(To Lenny) </w:t>
      </w:r>
      <w:r w:rsidR="005E2FC1" w:rsidRPr="005E2FC1">
        <w:rPr>
          <w:rFonts w:ascii="Times New Roman" w:hAnsi="Times New Roman" w:cs="Times New Roman"/>
          <w:iCs/>
          <w:sz w:val="28"/>
          <w:szCs w:val="28"/>
        </w:rPr>
        <w:t>Who told you this?</w:t>
      </w:r>
    </w:p>
    <w:p w:rsidR="005E2FC1" w:rsidRPr="005E2FC1" w:rsidRDefault="005E2FC1" w:rsidP="004C05D6">
      <w:pPr>
        <w:spacing w:after="0"/>
        <w:rPr>
          <w:rFonts w:ascii="Times New Roman" w:hAnsi="Times New Roman" w:cs="Times New Roman"/>
          <w:i/>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 xml:space="preserve">Nobody told me </w:t>
      </w:r>
      <w:r w:rsidRPr="005E2FC1">
        <w:rPr>
          <w:rFonts w:ascii="Times New Roman" w:hAnsi="Times New Roman" w:cs="Times New Roman"/>
          <w:i/>
          <w:sz w:val="28"/>
          <w:szCs w:val="28"/>
        </w:rPr>
        <w:t xml:space="preserve">that. </w:t>
      </w:r>
      <w:r w:rsidRPr="005E2FC1">
        <w:rPr>
          <w:rFonts w:ascii="Times New Roman" w:hAnsi="Times New Roman" w:cs="Times New Roman"/>
          <w:iCs/>
          <w:sz w:val="28"/>
          <w:szCs w:val="28"/>
        </w:rPr>
        <w:t xml:space="preserve">What I heard was that </w:t>
      </w:r>
      <w:r w:rsidRPr="005E2FC1">
        <w:rPr>
          <w:rFonts w:ascii="Times New Roman" w:hAnsi="Times New Roman" w:cs="Times New Roman"/>
          <w:i/>
          <w:sz w:val="28"/>
          <w:szCs w:val="28"/>
        </w:rPr>
        <w:t xml:space="preserve">Myra </w:t>
      </w:r>
      <w:r w:rsidRPr="005E2FC1">
        <w:rPr>
          <w:rFonts w:ascii="Times New Roman" w:hAnsi="Times New Roman" w:cs="Times New Roman"/>
          <w:iCs/>
          <w:sz w:val="28"/>
          <w:szCs w:val="28"/>
        </w:rPr>
        <w:t>was having a thing</w:t>
      </w:r>
      <w:r w:rsidRPr="005E2FC1">
        <w:rPr>
          <w:rFonts w:ascii="Times New Roman" w:hAnsi="Times New Roman" w:cs="Times New Roman"/>
          <w:i/>
          <w:sz w:val="28"/>
          <w:szCs w:val="28"/>
        </w:rPr>
        <w:t>.</w:t>
      </w:r>
    </w:p>
    <w:p w:rsidR="005E2FC1" w:rsidRPr="005E2FC1" w:rsidRDefault="005E2FC1"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A thing with who?</w:t>
      </w:r>
    </w:p>
    <w:p w:rsidR="005E2FC1" w:rsidRPr="005E2FC1" w:rsidRDefault="005E2FC1" w:rsidP="004C05D6">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A man. A guy. A fellow. A kid. Who knows?</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 xml:space="preserve">Someone else told me it was </w:t>
      </w:r>
      <w:r w:rsidRPr="005E2FC1">
        <w:rPr>
          <w:rFonts w:ascii="Times New Roman" w:hAnsi="Times New Roman" w:cs="Times New Roman"/>
          <w:i/>
          <w:sz w:val="28"/>
          <w:szCs w:val="28"/>
        </w:rPr>
        <w:t xml:space="preserve">Charley </w:t>
      </w:r>
      <w:r w:rsidRPr="005E2FC1">
        <w:rPr>
          <w:rFonts w:ascii="Times New Roman" w:hAnsi="Times New Roman" w:cs="Times New Roman"/>
          <w:iCs/>
          <w:sz w:val="28"/>
          <w:szCs w:val="28"/>
        </w:rPr>
        <w:t>who was having the affair.</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What someone else?</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Cs/>
          <w:sz w:val="28"/>
          <w:szCs w:val="28"/>
        </w:rPr>
        <w:t>Some bitch at the club named Carole Newman.</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 xml:space="preserve">She is </w:t>
      </w:r>
      <w:r w:rsidRPr="005E2FC1">
        <w:rPr>
          <w:rFonts w:ascii="Times New Roman" w:hAnsi="Times New Roman" w:cs="Times New Roman"/>
          <w:i/>
          <w:sz w:val="28"/>
          <w:szCs w:val="28"/>
        </w:rPr>
        <w:t xml:space="preserve">not </w:t>
      </w:r>
      <w:r w:rsidRPr="005E2FC1">
        <w:rPr>
          <w:rFonts w:ascii="Times New Roman" w:hAnsi="Times New Roman" w:cs="Times New Roman"/>
          <w:iCs/>
          <w:sz w:val="28"/>
          <w:szCs w:val="28"/>
        </w:rPr>
        <w:t xml:space="preserve">a bitch.  And she only told me what Harold Green told her. </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Who’s Harold Green?</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LENNY </w:t>
      </w:r>
      <w:r w:rsidRPr="005E2FC1">
        <w:rPr>
          <w:rFonts w:ascii="Times New Roman" w:hAnsi="Times New Roman" w:cs="Times New Roman"/>
          <w:i/>
          <w:sz w:val="28"/>
          <w:szCs w:val="28"/>
        </w:rPr>
        <w:t>(Quickly)</w:t>
      </w:r>
      <w:r w:rsidRPr="005E2FC1">
        <w:rPr>
          <w:rFonts w:ascii="Times New Roman" w:hAnsi="Times New Roman" w:cs="Times New Roman"/>
          <w:iCs/>
          <w:sz w:val="28"/>
          <w:szCs w:val="28"/>
        </w:rPr>
        <w:t xml:space="preserve"> Some goddamn proxy new social member who doesn’t even play tennis.  Comes to the club to eat lunches and spread rumors.</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CLAIRE. </w:t>
      </w:r>
      <w:r w:rsidRPr="005E2FC1">
        <w:rPr>
          <w:rFonts w:ascii="Times New Roman" w:hAnsi="Times New Roman" w:cs="Times New Roman"/>
          <w:iCs/>
          <w:sz w:val="28"/>
          <w:szCs w:val="28"/>
        </w:rPr>
        <w:t>Well, it seems to me Charley’s the one who’s having the affair if Myra was hysterical enough to shoot him.</w:t>
      </w:r>
    </w:p>
    <w:p w:rsidR="005E2FC1" w:rsidRPr="005E2FC1" w:rsidRDefault="005E2FC1" w:rsidP="005E2FC1">
      <w:pPr>
        <w:spacing w:after="0"/>
        <w:rPr>
          <w:rFonts w:ascii="Times New Roman" w:hAnsi="Times New Roman" w:cs="Times New Roman"/>
          <w:iCs/>
          <w:sz w:val="28"/>
          <w:szCs w:val="28"/>
        </w:rPr>
      </w:pPr>
      <w:r w:rsidRPr="005E2FC1">
        <w:rPr>
          <w:rFonts w:ascii="Times New Roman" w:hAnsi="Times New Roman" w:cs="Times New Roman"/>
          <w:b/>
          <w:bCs/>
          <w:iCs/>
          <w:sz w:val="28"/>
          <w:szCs w:val="28"/>
        </w:rPr>
        <w:t xml:space="preserve">KEN. </w:t>
      </w:r>
      <w:r w:rsidRPr="005E2FC1">
        <w:rPr>
          <w:rFonts w:ascii="Times New Roman" w:hAnsi="Times New Roman" w:cs="Times New Roman"/>
          <w:iCs/>
          <w:sz w:val="28"/>
          <w:szCs w:val="28"/>
        </w:rPr>
        <w:t xml:space="preserve">Listen to me, will you, please?  Myra didn’t shoot him. </w:t>
      </w:r>
      <w:r w:rsidRPr="005E2FC1">
        <w:rPr>
          <w:rFonts w:ascii="Times New Roman" w:hAnsi="Times New Roman" w:cs="Times New Roman"/>
          <w:i/>
          <w:sz w:val="28"/>
          <w:szCs w:val="28"/>
        </w:rPr>
        <w:t xml:space="preserve">Charley </w:t>
      </w:r>
      <w:r w:rsidRPr="005E2FC1">
        <w:rPr>
          <w:rFonts w:ascii="Times New Roman" w:hAnsi="Times New Roman" w:cs="Times New Roman"/>
          <w:iCs/>
          <w:sz w:val="28"/>
          <w:szCs w:val="28"/>
        </w:rPr>
        <w:t>fired the gun.  He tried to kill himself.  It was attempted suicide.</w:t>
      </w:r>
    </w:p>
    <w:p w:rsidR="005E2FC1" w:rsidRPr="00CE04C6" w:rsidRDefault="005E2FC1" w:rsidP="005E2FC1">
      <w:pPr>
        <w:spacing w:after="0"/>
        <w:rPr>
          <w:rFonts w:ascii="Times New Roman" w:hAnsi="Times New Roman" w:cs="Times New Roman"/>
          <w:i/>
          <w:sz w:val="28"/>
          <w:szCs w:val="28"/>
          <w:lang w:val="fr-FR"/>
        </w:rPr>
      </w:pPr>
      <w:r w:rsidRPr="005E2FC1">
        <w:rPr>
          <w:rFonts w:ascii="Times New Roman" w:hAnsi="Times New Roman" w:cs="Times New Roman"/>
          <w:b/>
          <w:bCs/>
          <w:iCs/>
          <w:sz w:val="28"/>
          <w:szCs w:val="28"/>
        </w:rPr>
        <w:t xml:space="preserve">CLAIRE. </w:t>
      </w:r>
      <w:r w:rsidRPr="00CE04C6">
        <w:rPr>
          <w:rFonts w:ascii="Times New Roman" w:hAnsi="Times New Roman" w:cs="Times New Roman"/>
          <w:i/>
          <w:sz w:val="28"/>
          <w:szCs w:val="28"/>
          <w:lang w:val="fr-FR"/>
        </w:rPr>
        <w:t>SUICIDE???</w:t>
      </w:r>
    </w:p>
    <w:p w:rsidR="005E2FC1" w:rsidRPr="00CE04C6" w:rsidRDefault="005E2FC1" w:rsidP="005E2FC1">
      <w:pPr>
        <w:spacing w:after="0"/>
        <w:rPr>
          <w:rFonts w:ascii="Times New Roman" w:hAnsi="Times New Roman" w:cs="Times New Roman"/>
          <w:iCs/>
          <w:sz w:val="28"/>
          <w:szCs w:val="28"/>
          <w:lang w:val="fr-FR"/>
        </w:rPr>
      </w:pPr>
      <w:r w:rsidRPr="00CE04C6">
        <w:rPr>
          <w:rFonts w:ascii="Times New Roman" w:hAnsi="Times New Roman" w:cs="Times New Roman"/>
          <w:b/>
          <w:bCs/>
          <w:iCs/>
          <w:sz w:val="28"/>
          <w:szCs w:val="28"/>
          <w:lang w:val="fr-FR"/>
        </w:rPr>
        <w:t xml:space="preserve">LENNY. </w:t>
      </w:r>
      <w:proofErr w:type="spellStart"/>
      <w:r w:rsidRPr="00CE04C6">
        <w:rPr>
          <w:rFonts w:ascii="Times New Roman" w:hAnsi="Times New Roman" w:cs="Times New Roman"/>
          <w:iCs/>
          <w:sz w:val="28"/>
          <w:szCs w:val="28"/>
          <w:lang w:val="fr-FR"/>
        </w:rPr>
        <w:t>JesusChrist</w:t>
      </w:r>
      <w:proofErr w:type="spellEnd"/>
      <w:r w:rsidRPr="00CE04C6">
        <w:rPr>
          <w:rFonts w:ascii="Times New Roman" w:hAnsi="Times New Roman" w:cs="Times New Roman"/>
          <w:iCs/>
          <w:sz w:val="28"/>
          <w:szCs w:val="28"/>
          <w:lang w:val="fr-FR"/>
        </w:rPr>
        <w:t>!</w:t>
      </w:r>
    </w:p>
    <w:p w:rsidR="005E2FC1" w:rsidRPr="005E2FC1" w:rsidRDefault="005E2FC1" w:rsidP="005E2FC1">
      <w:pPr>
        <w:spacing w:after="0"/>
        <w:rPr>
          <w:rFonts w:ascii="Times New Roman" w:hAnsi="Times New Roman" w:cs="Times New Roman"/>
          <w:iCs/>
          <w:sz w:val="28"/>
          <w:szCs w:val="28"/>
        </w:rPr>
      </w:pPr>
      <w:r w:rsidRPr="00CE04C6">
        <w:rPr>
          <w:rFonts w:ascii="Times New Roman" w:hAnsi="Times New Roman" w:cs="Times New Roman"/>
          <w:b/>
          <w:bCs/>
          <w:iCs/>
          <w:sz w:val="28"/>
          <w:szCs w:val="28"/>
          <w:lang w:val="fr-FR"/>
        </w:rPr>
        <w:t xml:space="preserve">CLAIRE. </w:t>
      </w:r>
      <w:r w:rsidRPr="005E2FC1">
        <w:rPr>
          <w:rFonts w:ascii="Times New Roman" w:hAnsi="Times New Roman" w:cs="Times New Roman"/>
          <w:iCs/>
          <w:sz w:val="28"/>
          <w:szCs w:val="28"/>
        </w:rPr>
        <w:t>Oh, my God!</w:t>
      </w:r>
    </w:p>
    <w:p w:rsidR="005E2FC1" w:rsidRPr="005E2FC1" w:rsidRDefault="005E2FC1" w:rsidP="004C05D6">
      <w:pPr>
        <w:spacing w:after="0"/>
        <w:rPr>
          <w:rFonts w:ascii="Times New Roman" w:hAnsi="Times New Roman" w:cs="Times New Roman"/>
          <w:b/>
          <w:bCs/>
          <w:iCs/>
          <w:sz w:val="28"/>
          <w:szCs w:val="28"/>
        </w:rPr>
      </w:pPr>
    </w:p>
    <w:p w:rsidR="004C05D6" w:rsidRPr="004C05D6" w:rsidDel="00DC7930" w:rsidRDefault="004C05D6" w:rsidP="004C05D6">
      <w:pPr>
        <w:spacing w:after="0"/>
        <w:rPr>
          <w:del w:id="0" w:author="Lisa Crew" w:date="2024-07-09T18:55:00Z"/>
          <w:rFonts w:ascii="Times New Roman" w:hAnsi="Times New Roman" w:cs="Times New Roman"/>
          <w:iCs/>
          <w:sz w:val="28"/>
          <w:szCs w:val="28"/>
        </w:rPr>
      </w:pPr>
    </w:p>
    <w:p w:rsidR="00DC7930" w:rsidRPr="004C05D6" w:rsidRDefault="00DC7930" w:rsidP="00052179">
      <w:pPr>
        <w:spacing w:after="0"/>
        <w:rPr>
          <w:rFonts w:ascii="Times New Roman" w:hAnsi="Times New Roman" w:cs="Times New Roman"/>
          <w:b/>
          <w:bCs/>
          <w:iCs/>
          <w:sz w:val="28"/>
          <w:szCs w:val="28"/>
          <w:rPrChange w:id="1" w:author="Lisa Crew" w:date="2024-07-09T18:55:00Z">
            <w:rPr>
              <w:rFonts w:ascii="Times New Roman" w:hAnsi="Times New Roman" w:cs="Times New Roman"/>
              <w:iCs/>
              <w:sz w:val="28"/>
              <w:szCs w:val="28"/>
            </w:rPr>
          </w:rPrChange>
        </w:rPr>
      </w:pPr>
    </w:p>
    <w:p w:rsidR="00DC7930" w:rsidRDefault="00DC7930" w:rsidP="00052179">
      <w:pPr>
        <w:spacing w:after="0"/>
        <w:rPr>
          <w:rFonts w:ascii="Times New Roman" w:hAnsi="Times New Roman" w:cs="Times New Roman"/>
          <w:i/>
        </w:rPr>
      </w:pPr>
    </w:p>
    <w:p w:rsidR="005E2FC1" w:rsidRDefault="005E2FC1" w:rsidP="00052179">
      <w:pPr>
        <w:spacing w:after="0"/>
        <w:rPr>
          <w:rFonts w:ascii="Times New Roman" w:hAnsi="Times New Roman" w:cs="Times New Roman"/>
          <w:i/>
        </w:rPr>
      </w:pPr>
    </w:p>
    <w:p w:rsidR="005E2FC1" w:rsidRDefault="005E2FC1" w:rsidP="00052179">
      <w:pPr>
        <w:spacing w:after="0"/>
        <w:rPr>
          <w:rFonts w:ascii="Times New Roman" w:hAnsi="Times New Roman" w:cs="Times New Roman"/>
          <w:i/>
        </w:rPr>
      </w:pPr>
    </w:p>
    <w:p w:rsidR="005E2FC1" w:rsidRDefault="005E2FC1" w:rsidP="00052179">
      <w:pPr>
        <w:spacing w:after="0"/>
        <w:rPr>
          <w:rFonts w:ascii="Times New Roman" w:hAnsi="Times New Roman" w:cs="Times New Roman"/>
          <w:i/>
        </w:rPr>
      </w:pPr>
    </w:p>
    <w:p w:rsidR="005E2FC1" w:rsidRDefault="005E2FC1" w:rsidP="00052179">
      <w:pPr>
        <w:spacing w:after="0"/>
        <w:rPr>
          <w:rFonts w:ascii="Times New Roman" w:hAnsi="Times New Roman" w:cs="Times New Roman"/>
          <w:i/>
        </w:rPr>
      </w:pPr>
    </w:p>
    <w:p w:rsidR="005E2FC1" w:rsidRDefault="005E2FC1" w:rsidP="00052179">
      <w:pPr>
        <w:spacing w:after="0"/>
        <w:rPr>
          <w:rFonts w:cstheme="minorHAnsi"/>
          <w:b/>
          <w:bCs/>
          <w:iCs/>
        </w:rPr>
      </w:pPr>
      <w:r>
        <w:rPr>
          <w:rFonts w:cstheme="minorHAnsi"/>
          <w:b/>
          <w:bCs/>
          <w:iCs/>
        </w:rPr>
        <w:lastRenderedPageBreak/>
        <w:t>CHRIS, CLAIRE, LENNY, ERNIE, COOKIE</w:t>
      </w:r>
    </w:p>
    <w:p w:rsidR="005E2FC1" w:rsidRDefault="005E2FC1" w:rsidP="00052179">
      <w:pPr>
        <w:spacing w:after="0"/>
        <w:rPr>
          <w:rFonts w:cstheme="minorHAnsi"/>
          <w:b/>
          <w:bCs/>
          <w:iCs/>
        </w:rPr>
      </w:pPr>
    </w:p>
    <w:p w:rsidR="005E2FC1" w:rsidRDefault="005E2FC1" w:rsidP="00052179">
      <w:pPr>
        <w:spacing w:after="0"/>
        <w:rPr>
          <w:rFonts w:cstheme="minorHAnsi"/>
          <w:iCs/>
        </w:rPr>
      </w:pPr>
      <w:r>
        <w:rPr>
          <w:rFonts w:cstheme="minorHAnsi"/>
          <w:iCs/>
        </w:rPr>
        <w:t xml:space="preserve">While Cookie has a major back spasm, Chris, Lenny, and Claire </w:t>
      </w:r>
      <w:r w:rsidR="007C6C51">
        <w:rPr>
          <w:rFonts w:cstheme="minorHAnsi"/>
          <w:iCs/>
        </w:rPr>
        <w:t xml:space="preserve">try to make up a story for Ernie, who has noticed something’s wrong at the anniversary party.  </w:t>
      </w:r>
    </w:p>
    <w:p w:rsidR="007C6C51" w:rsidRDefault="007C6C51" w:rsidP="00052179">
      <w:pPr>
        <w:spacing w:after="0"/>
        <w:rPr>
          <w:rFonts w:cstheme="minorHAnsi"/>
          <w:iCs/>
        </w:rPr>
      </w:pPr>
    </w:p>
    <w:p w:rsidR="007C6C51" w:rsidRDefault="007C6C5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Where’s Ken?</w:t>
      </w:r>
    </w:p>
    <w:p w:rsidR="007C6C51" w:rsidRDefault="007C6C5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 xml:space="preserve"> Ken? Ken’s with Charley. </w:t>
      </w:r>
    </w:p>
    <w:p w:rsidR="007C6C51" w:rsidRDefault="007C6C5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And Myra?</w:t>
      </w:r>
    </w:p>
    <w:p w:rsidR="007C6C51" w:rsidRDefault="007C6C5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 xml:space="preserve">Myra’s with Ken … They’re waiting for Myra to get dressed. </w:t>
      </w:r>
    </w:p>
    <w:p w:rsidR="007C6C51" w:rsidRDefault="007C6C5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
          <w:sz w:val="28"/>
          <w:szCs w:val="28"/>
        </w:rPr>
        <w:t xml:space="preserve">(Grabbing the back of a chair and screaming) </w:t>
      </w:r>
      <w:proofErr w:type="spellStart"/>
      <w:r>
        <w:rPr>
          <w:rFonts w:ascii="Times New Roman" w:hAnsi="Times New Roman" w:cs="Times New Roman"/>
          <w:iCs/>
          <w:sz w:val="28"/>
          <w:szCs w:val="28"/>
        </w:rPr>
        <w:t>Oooo</w:t>
      </w:r>
      <w:r w:rsidR="00F87CD7">
        <w:rPr>
          <w:rFonts w:ascii="Times New Roman" w:hAnsi="Times New Roman" w:cs="Times New Roman"/>
          <w:iCs/>
          <w:sz w:val="28"/>
          <w:szCs w:val="28"/>
        </w:rPr>
        <w:t>oh</w:t>
      </w:r>
      <w:proofErr w:type="spellEnd"/>
      <w:r w:rsidR="00F87CD7">
        <w:rPr>
          <w:rFonts w:ascii="Times New Roman" w:hAnsi="Times New Roman" w:cs="Times New Roman"/>
          <w:iCs/>
          <w:sz w:val="28"/>
          <w:szCs w:val="28"/>
        </w:rPr>
        <w:t xml:space="preserve">! </w:t>
      </w:r>
      <w:proofErr w:type="spellStart"/>
      <w:r w:rsidR="00F87CD7">
        <w:rPr>
          <w:rFonts w:ascii="Times New Roman" w:hAnsi="Times New Roman" w:cs="Times New Roman"/>
          <w:iCs/>
          <w:sz w:val="28"/>
          <w:szCs w:val="28"/>
        </w:rPr>
        <w:t>Ooooh</w:t>
      </w:r>
      <w:proofErr w:type="spellEnd"/>
      <w:r w:rsidR="00F87CD7">
        <w:rPr>
          <w:rFonts w:ascii="Times New Roman" w:hAnsi="Times New Roman" w:cs="Times New Roman"/>
          <w:iCs/>
          <w:sz w:val="28"/>
          <w:szCs w:val="28"/>
        </w:rPr>
        <w:t xml:space="preserve">! </w:t>
      </w:r>
      <w:proofErr w:type="spellStart"/>
      <w:r w:rsidR="00F87CD7">
        <w:rPr>
          <w:rFonts w:ascii="Times New Roman" w:hAnsi="Times New Roman" w:cs="Times New Roman"/>
          <w:iCs/>
          <w:sz w:val="28"/>
          <w:szCs w:val="28"/>
        </w:rPr>
        <w:t>Oooooh</w:t>
      </w:r>
      <w:proofErr w:type="spellEnd"/>
      <w:r w:rsidR="00F87CD7">
        <w:rPr>
          <w:rFonts w:ascii="Times New Roman" w:hAnsi="Times New Roman" w:cs="Times New Roman"/>
          <w:iCs/>
          <w:sz w:val="28"/>
          <w:szCs w:val="28"/>
        </w:rPr>
        <w:t xml:space="preserve">! </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What is it?</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A spasm. It’s gone. It’s all right. It just shoots up my back and goes.</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You all right, poops?</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I’m fine, puppy.</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 xml:space="preserve">Listen, maybe we should all sit outside. It’s such a beautiful evening. </w:t>
      </w:r>
    </w:p>
    <w:p w:rsidR="00F87CD7" w:rsidRDefault="00F87CD7" w:rsidP="00052179">
      <w:pPr>
        <w:spacing w:after="0"/>
        <w:rPr>
          <w:rFonts w:ascii="Times New Roman" w:hAnsi="Times New Roman" w:cs="Times New Roman"/>
          <w:iCs/>
          <w:sz w:val="28"/>
          <w:szCs w:val="28"/>
        </w:rPr>
      </w:pPr>
      <w:r w:rsidRPr="00CE04C6">
        <w:rPr>
          <w:rFonts w:ascii="Times New Roman" w:hAnsi="Times New Roman" w:cs="Times New Roman"/>
          <w:b/>
          <w:bCs/>
          <w:iCs/>
          <w:sz w:val="28"/>
          <w:szCs w:val="28"/>
        </w:rPr>
        <w:t xml:space="preserve">ERNIE. </w:t>
      </w:r>
      <w:r w:rsidRPr="00CE04C6">
        <w:rPr>
          <w:rFonts w:ascii="Times New Roman" w:hAnsi="Times New Roman" w:cs="Times New Roman"/>
          <w:i/>
          <w:sz w:val="28"/>
          <w:szCs w:val="28"/>
        </w:rPr>
        <w:t>(Smiles)</w:t>
      </w:r>
      <w:r w:rsidRPr="00CE04C6">
        <w:rPr>
          <w:rFonts w:ascii="Times New Roman" w:hAnsi="Times New Roman" w:cs="Times New Roman"/>
          <w:iCs/>
          <w:sz w:val="28"/>
          <w:szCs w:val="28"/>
        </w:rPr>
        <w:t xml:space="preserve"> Okay. </w:t>
      </w:r>
      <w:r w:rsidRPr="00F87CD7">
        <w:rPr>
          <w:rFonts w:ascii="Times New Roman" w:hAnsi="Times New Roman" w:cs="Times New Roman"/>
          <w:iCs/>
          <w:sz w:val="28"/>
          <w:szCs w:val="28"/>
        </w:rPr>
        <w:t>Okay, you kids, what’s g</w:t>
      </w:r>
      <w:r>
        <w:rPr>
          <w:rFonts w:ascii="Times New Roman" w:hAnsi="Times New Roman" w:cs="Times New Roman"/>
          <w:iCs/>
          <w:sz w:val="28"/>
          <w:szCs w:val="28"/>
        </w:rPr>
        <w:t>oing on here?</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What do you mean?</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You think I don’t notice everyone’s acting funny?  Three people want to get me drinks. Chris wants me to hear this funny story.  Lenny wants to get us all outside. Everyone creating a diversion.  Why?  I don’t know.  Am I right?</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No wonder you’re such a high-priced doctor.  OK … Someone’s going to have to tell them.</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Tell them what?</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About the surprise.</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What surprise?</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 xml:space="preserve">The surprise about the party. </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What surprise about the party?</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Well, I think it’s the cutest thing, isn’t it, Claire?</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 xml:space="preserve">Oh, God, yes. </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Tell them about it.</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No, you tell it better than I do.</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 xml:space="preserve">I’m sorry.  I think I’m going to have to sit down. </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I’ll help you.</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 xml:space="preserve">I’ll do it. </w:t>
      </w:r>
    </w:p>
    <w:p w:rsidR="00F87CD7" w:rsidRDefault="00F87CD7"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 xml:space="preserve">I’ve got her. </w:t>
      </w:r>
    </w:p>
    <w:p w:rsidR="00F87CD7" w:rsidRDefault="00FE0231" w:rsidP="00052179">
      <w:pPr>
        <w:spacing w:after="0"/>
        <w:rPr>
          <w:rFonts w:ascii="Times New Roman" w:hAnsi="Times New Roman" w:cs="Times New Roman"/>
          <w:i/>
          <w:sz w:val="28"/>
          <w:szCs w:val="28"/>
        </w:rPr>
      </w:pPr>
      <w:r w:rsidRPr="00FE0231">
        <w:rPr>
          <w:rFonts w:ascii="Times New Roman" w:hAnsi="Times New Roman" w:cs="Times New Roman"/>
          <w:i/>
          <w:sz w:val="28"/>
          <w:szCs w:val="28"/>
        </w:rPr>
        <w:t>(They all help to awkwardly lift Cookie to the sofa, while she winces, wails, and screams)</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lastRenderedPageBreak/>
        <w:t xml:space="preserve">COOKIE. </w:t>
      </w:r>
      <w:r>
        <w:rPr>
          <w:rFonts w:ascii="Times New Roman" w:hAnsi="Times New Roman" w:cs="Times New Roman"/>
          <w:iCs/>
          <w:sz w:val="28"/>
          <w:szCs w:val="28"/>
        </w:rPr>
        <w:t xml:space="preserve">The cushion.  I need the cushion. </w:t>
      </w:r>
    </w:p>
    <w:p w:rsidR="00FE0231" w:rsidRDefault="00FE0231" w:rsidP="00052179">
      <w:pPr>
        <w:spacing w:after="0"/>
        <w:rPr>
          <w:rFonts w:ascii="Times New Roman" w:hAnsi="Times New Roman" w:cs="Times New Roman"/>
          <w:i/>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 xml:space="preserve">Here it is.  </w:t>
      </w:r>
      <w:r>
        <w:rPr>
          <w:rFonts w:ascii="Times New Roman" w:hAnsi="Times New Roman" w:cs="Times New Roman"/>
          <w:i/>
          <w:sz w:val="28"/>
          <w:szCs w:val="28"/>
        </w:rPr>
        <w:t>(He puts the cushion behind her back)</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You all right, chicken?</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I’m fine, Pops … So what’s the big surprise about?</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Well…Charley and Myra decided … because they were going to have their closet friends over to celebrate their tenth anniversary … they weren’t going to have any … servants.</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
          <w:sz w:val="28"/>
          <w:szCs w:val="28"/>
        </w:rPr>
        <w:t xml:space="preserve">(Nods) </w:t>
      </w:r>
      <w:r>
        <w:rPr>
          <w:rFonts w:ascii="Times New Roman" w:hAnsi="Times New Roman" w:cs="Times New Roman"/>
          <w:iCs/>
          <w:sz w:val="28"/>
          <w:szCs w:val="28"/>
        </w:rPr>
        <w:t>Uh huh.</w:t>
      </w:r>
    </w:p>
    <w:p w:rsidR="00FE0231" w:rsidRPr="00CE04C6" w:rsidRDefault="00FE0231" w:rsidP="00052179">
      <w:pPr>
        <w:spacing w:after="0"/>
        <w:rPr>
          <w:rFonts w:ascii="Times New Roman" w:hAnsi="Times New Roman" w:cs="Times New Roman"/>
          <w:iCs/>
          <w:sz w:val="28"/>
          <w:szCs w:val="28"/>
        </w:rPr>
      </w:pPr>
      <w:r w:rsidRPr="00CE04C6">
        <w:rPr>
          <w:rFonts w:ascii="Times New Roman" w:hAnsi="Times New Roman" w:cs="Times New Roman"/>
          <w:b/>
          <w:bCs/>
          <w:iCs/>
          <w:sz w:val="28"/>
          <w:szCs w:val="28"/>
        </w:rPr>
        <w:t xml:space="preserve">CHRIS. </w:t>
      </w:r>
      <w:r w:rsidRPr="00CE04C6">
        <w:rPr>
          <w:rFonts w:ascii="Times New Roman" w:hAnsi="Times New Roman" w:cs="Times New Roman"/>
          <w:iCs/>
          <w:sz w:val="28"/>
          <w:szCs w:val="28"/>
        </w:rPr>
        <w:t xml:space="preserve"> No Mai Li, no anybody. </w:t>
      </w:r>
    </w:p>
    <w:p w:rsidR="00FE0231" w:rsidRPr="00CE04C6" w:rsidRDefault="00FE0231" w:rsidP="00052179">
      <w:pPr>
        <w:spacing w:after="0"/>
        <w:rPr>
          <w:rFonts w:ascii="Times New Roman" w:hAnsi="Times New Roman" w:cs="Times New Roman"/>
          <w:iCs/>
          <w:sz w:val="28"/>
          <w:szCs w:val="28"/>
        </w:rPr>
      </w:pPr>
      <w:r w:rsidRPr="00CE04C6">
        <w:rPr>
          <w:rFonts w:ascii="Times New Roman" w:hAnsi="Times New Roman" w:cs="Times New Roman"/>
          <w:b/>
          <w:bCs/>
          <w:iCs/>
          <w:sz w:val="28"/>
          <w:szCs w:val="28"/>
        </w:rPr>
        <w:t xml:space="preserve">COOKIE </w:t>
      </w:r>
      <w:r w:rsidRPr="00CE04C6">
        <w:rPr>
          <w:rFonts w:ascii="Times New Roman" w:hAnsi="Times New Roman" w:cs="Times New Roman"/>
          <w:i/>
          <w:sz w:val="28"/>
          <w:szCs w:val="28"/>
        </w:rPr>
        <w:t xml:space="preserve">(Nods) </w:t>
      </w:r>
      <w:r w:rsidRPr="00CE04C6">
        <w:rPr>
          <w:rFonts w:ascii="Times New Roman" w:hAnsi="Times New Roman" w:cs="Times New Roman"/>
          <w:iCs/>
          <w:sz w:val="28"/>
          <w:szCs w:val="28"/>
        </w:rPr>
        <w:t>Uh huh.</w:t>
      </w:r>
    </w:p>
    <w:p w:rsidR="00FE0231" w:rsidRDefault="00FE0231" w:rsidP="00052179">
      <w:pPr>
        <w:spacing w:after="0"/>
        <w:rPr>
          <w:rFonts w:ascii="Times New Roman" w:hAnsi="Times New Roman" w:cs="Times New Roman"/>
          <w:iCs/>
          <w:sz w:val="28"/>
          <w:szCs w:val="28"/>
        </w:rPr>
      </w:pPr>
      <w:r w:rsidRPr="00FE0231">
        <w:rPr>
          <w:rFonts w:ascii="Times New Roman" w:hAnsi="Times New Roman" w:cs="Times New Roman"/>
          <w:b/>
          <w:bCs/>
          <w:iCs/>
          <w:sz w:val="28"/>
          <w:szCs w:val="28"/>
        </w:rPr>
        <w:t xml:space="preserve">CHRIS. </w:t>
      </w:r>
      <w:r w:rsidRPr="00FE0231">
        <w:rPr>
          <w:rFonts w:ascii="Times New Roman" w:hAnsi="Times New Roman" w:cs="Times New Roman"/>
          <w:iCs/>
          <w:sz w:val="28"/>
          <w:szCs w:val="28"/>
        </w:rPr>
        <w:t>Isn’t that terrif</w:t>
      </w:r>
      <w:r>
        <w:rPr>
          <w:rFonts w:ascii="Times New Roman" w:hAnsi="Times New Roman" w:cs="Times New Roman"/>
          <w:iCs/>
          <w:sz w:val="28"/>
          <w:szCs w:val="28"/>
        </w:rPr>
        <w:t>ic.  No help.  Just us.</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Why is that terrific?</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Because!! We’re all going to pitch in.  Like in the old days. Before money.  Before success.  Like when we were all just starting out.  Those were the best ties in our lives, don’t you think?</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No, I hated those times.  I love success.</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But don’t you find these are greedier times.  Lazier, more selfish.  Nobody wants to work anymore.</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 xml:space="preserve">I work fourteen hours a day.  I cook thirty-seven meals a week. I cook on my television how.  I cook for my family.  I cook for my neighbors.  I cook for my dogs.  I was looking forward to a relaxed evening. </w:t>
      </w:r>
      <w:r>
        <w:rPr>
          <w:rFonts w:ascii="Times New Roman" w:hAnsi="Times New Roman" w:cs="Times New Roman"/>
          <w:i/>
          <w:sz w:val="28"/>
          <w:szCs w:val="28"/>
        </w:rPr>
        <w:t xml:space="preserve">(She reconsiders) </w:t>
      </w:r>
      <w:r>
        <w:rPr>
          <w:rFonts w:ascii="Times New Roman" w:hAnsi="Times New Roman" w:cs="Times New Roman"/>
          <w:iCs/>
          <w:sz w:val="28"/>
          <w:szCs w:val="28"/>
        </w:rPr>
        <w:t xml:space="preserve"> But I don’t want to spoil the fun.  What do we have to do?</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We have to cook.</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You mean all of us cooking in the kitchen together?</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 xml:space="preserve">Everyone except Charley and Myra.  Claire and I told them to stay up there and relax.  We’ll all them when we’re ready. </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What are we going to make?</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It’s all laid out.  Roast ham, smoked turkey, duck and pasta?</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Roast ham?  Duck?  … That’s too much cholesterol for me.</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Ernie, we didn’t come here to live longer.  Just to have a good time.</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I just don’t understand why we’re all wearing our best clothes to cook a dinner.</w:t>
      </w:r>
    </w:p>
    <w:p w:rsidR="00FE0231" w:rsidRDefault="00FE023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That’s not your best clothes.  It’s a fifty year old Polish dress.</w:t>
      </w:r>
    </w:p>
    <w:p w:rsidR="00FE023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A sixty year old Russian dress.</w:t>
      </w:r>
    </w:p>
    <w:p w:rsidR="004B530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 xml:space="preserve">The dress is hardly an issue worth arguing about. </w:t>
      </w:r>
    </w:p>
    <w:p w:rsidR="004B530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COOKIE. </w:t>
      </w:r>
      <w:r>
        <w:rPr>
          <w:rFonts w:ascii="Times New Roman" w:hAnsi="Times New Roman" w:cs="Times New Roman"/>
          <w:iCs/>
          <w:sz w:val="28"/>
          <w:szCs w:val="28"/>
        </w:rPr>
        <w:t xml:space="preserve"> I didn’t say we wouldn’t cook it.</w:t>
      </w:r>
    </w:p>
    <w:p w:rsidR="004B530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lastRenderedPageBreak/>
        <w:t xml:space="preserve">ERNIE. </w:t>
      </w:r>
      <w:r>
        <w:rPr>
          <w:rFonts w:ascii="Times New Roman" w:hAnsi="Times New Roman" w:cs="Times New Roman"/>
          <w:iCs/>
          <w:sz w:val="28"/>
          <w:szCs w:val="28"/>
        </w:rPr>
        <w:t>She didn’t say we wouldn’t cook it.  Why is everyone getting so worked up about this?</w:t>
      </w:r>
    </w:p>
    <w:p w:rsidR="004B530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All right, Ernie, let’s not turn this into group therapy, please.</w:t>
      </w:r>
    </w:p>
    <w:p w:rsidR="004B5301" w:rsidRDefault="004B5301"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ERNIE. </w:t>
      </w:r>
      <w:r>
        <w:rPr>
          <w:rFonts w:ascii="Times New Roman" w:hAnsi="Times New Roman" w:cs="Times New Roman"/>
          <w:iCs/>
          <w:sz w:val="28"/>
          <w:szCs w:val="28"/>
        </w:rPr>
        <w:t xml:space="preserve">This is nothing like group therapy, Claire.  You, of all people, should know that. </w:t>
      </w:r>
    </w:p>
    <w:p w:rsidR="004B5301" w:rsidRDefault="004B5301"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r>
        <w:rPr>
          <w:rFonts w:ascii="Times New Roman" w:hAnsi="Times New Roman" w:cs="Times New Roman"/>
          <w:iCs/>
          <w:sz w:val="28"/>
          <w:szCs w:val="28"/>
        </w:rPr>
        <w:t xml:space="preserve">I don’t want </w:t>
      </w: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ascii="Times New Roman" w:hAnsi="Times New Roman" w:cs="Times New Roman"/>
          <w:iCs/>
          <w:sz w:val="28"/>
          <w:szCs w:val="28"/>
        </w:rPr>
      </w:pPr>
    </w:p>
    <w:p w:rsidR="00317858" w:rsidRDefault="00317858" w:rsidP="00052179">
      <w:pPr>
        <w:spacing w:after="0"/>
        <w:rPr>
          <w:rFonts w:cstheme="minorHAnsi"/>
          <w:b/>
          <w:bCs/>
          <w:iCs/>
          <w:sz w:val="24"/>
          <w:szCs w:val="24"/>
        </w:rPr>
      </w:pPr>
      <w:r>
        <w:rPr>
          <w:rFonts w:cstheme="minorHAnsi"/>
          <w:b/>
          <w:bCs/>
          <w:iCs/>
          <w:sz w:val="24"/>
          <w:szCs w:val="24"/>
        </w:rPr>
        <w:lastRenderedPageBreak/>
        <w:t>Cassie, Glenn</w:t>
      </w:r>
    </w:p>
    <w:p w:rsidR="00317858" w:rsidRDefault="00317858" w:rsidP="00052179">
      <w:pPr>
        <w:spacing w:after="0"/>
        <w:rPr>
          <w:rFonts w:cstheme="minorHAnsi"/>
          <w:iCs/>
          <w:sz w:val="24"/>
          <w:szCs w:val="24"/>
        </w:rPr>
      </w:pPr>
      <w:r>
        <w:rPr>
          <w:rFonts w:cstheme="minorHAnsi"/>
          <w:iCs/>
          <w:sz w:val="24"/>
          <w:szCs w:val="24"/>
        </w:rPr>
        <w:t xml:space="preserve">Cassie and Glenn are in the middle of an argument over a suspected affair.  Cassie is accusatory, and Glenn is a slick politician. </w:t>
      </w:r>
    </w:p>
    <w:p w:rsidR="00317858" w:rsidRDefault="00317858" w:rsidP="00052179">
      <w:pPr>
        <w:spacing w:after="0"/>
        <w:rPr>
          <w:rFonts w:cstheme="minorHAnsi"/>
          <w:iCs/>
          <w:sz w:val="24"/>
          <w:szCs w:val="24"/>
        </w:rPr>
      </w:pPr>
    </w:p>
    <w:p w:rsidR="00317858" w:rsidRDefault="00317858" w:rsidP="00052179">
      <w:pPr>
        <w:spacing w:after="0"/>
        <w:rPr>
          <w:rFonts w:ascii="Times New Roman" w:hAnsi="Times New Roman" w:cs="Times New Roman"/>
          <w:iCs/>
          <w:sz w:val="28"/>
          <w:szCs w:val="28"/>
        </w:rPr>
      </w:pPr>
      <w:r>
        <w:rPr>
          <w:rFonts w:ascii="Times New Roman" w:hAnsi="Times New Roman" w:cs="Times New Roman"/>
          <w:b/>
          <w:bCs/>
          <w:iCs/>
          <w:sz w:val="28"/>
          <w:szCs w:val="28"/>
        </w:rPr>
        <w:t>CASSIE</w:t>
      </w:r>
      <w:r>
        <w:rPr>
          <w:rFonts w:ascii="Times New Roman" w:hAnsi="Times New Roman" w:cs="Times New Roman"/>
          <w:iCs/>
          <w:sz w:val="28"/>
          <w:szCs w:val="28"/>
        </w:rPr>
        <w:t>.I don’t know what the hell you want from me, Glenn.  I really don’t.</w:t>
      </w:r>
    </w:p>
    <w:p w:rsidR="00317858" w:rsidRDefault="00317858"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 xml:space="preserve">I don’t want </w:t>
      </w:r>
      <w:r w:rsidRPr="00317858">
        <w:rPr>
          <w:rFonts w:ascii="Times New Roman" w:hAnsi="Times New Roman" w:cs="Times New Roman"/>
          <w:i/>
          <w:sz w:val="28"/>
          <w:szCs w:val="28"/>
        </w:rPr>
        <w:t>anything</w:t>
      </w:r>
      <w:r>
        <w:rPr>
          <w:rFonts w:ascii="Times New Roman" w:hAnsi="Times New Roman" w:cs="Times New Roman"/>
          <w:iCs/>
          <w:sz w:val="28"/>
          <w:szCs w:val="28"/>
        </w:rPr>
        <w:t xml:space="preserve"> from you. I mean I would like it to be the way we were before we got to be the way we are. </w:t>
      </w:r>
    </w:p>
    <w:p w:rsidR="00DE0AC2" w:rsidRDefault="00DE0AC2"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God, you suffocate me sometimes … I want to go home.</w:t>
      </w:r>
    </w:p>
    <w:p w:rsidR="00DE0AC2" w:rsidRDefault="00DE0AC2"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Go home?  We just got here?  We haven’t even seen anyone yet.</w:t>
      </w:r>
    </w:p>
    <w:p w:rsidR="00DE0AC2" w:rsidRDefault="00DE0AC2"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 xml:space="preserve">I don’t know how I’m going to get though this night. They all know what’d going on They’re your friends. Jesus, and you expect me to behave like nothing’s happening. </w:t>
      </w:r>
    </w:p>
    <w:p w:rsidR="00DE0AC2" w:rsidRDefault="00DE0AC2"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Nothing is happening. What are you talking about?</w:t>
      </w:r>
    </w:p>
    <w:p w:rsidR="00DE0AC2" w:rsidRDefault="00DE0AC2" w:rsidP="00052179">
      <w:pPr>
        <w:spacing w:after="0"/>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Don’t you fucking lie to me.  The whole goddam city knows about you and that cheap little chippy bimbo.</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Will you keep it down? Nothing is going on. You’re blowing this up out of all proportions. I hardly know the woman.  She’s on the Democratic Fund Raising Committee. I met her and her husband at two cocktail parties, for God sakes.</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Two cocktail parties, heh?</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Yes! Two cocktail parties.</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You think I’m stupid?</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No.</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You think I’m blind?</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 xml:space="preserve">No. </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You think I don’t know what’s been going on?</w:t>
      </w:r>
    </w:p>
    <w:p w:rsidR="00DE0AC2" w:rsidRDefault="00DE0AC2"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sidR="001D473D">
        <w:rPr>
          <w:rFonts w:ascii="Times New Roman" w:hAnsi="Times New Roman" w:cs="Times New Roman"/>
          <w:iCs/>
          <w:sz w:val="28"/>
          <w:szCs w:val="28"/>
        </w:rPr>
        <w:t>Yes, because you don’t.</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I’m going to tell you something, Glenn. Are you listening?</w:t>
      </w:r>
    </w:p>
    <w:p w:rsidR="001D473D" w:rsidRPr="001D473D" w:rsidRDefault="001D473D" w:rsidP="00DE0AC2">
      <w:pPr>
        <w:spacing w:after="0"/>
        <w:jc w:val="both"/>
        <w:rPr>
          <w:rFonts w:ascii="Times New Roman" w:hAnsi="Times New Roman" w:cs="Times New Roman"/>
          <w:i/>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Don’t you see my ears perking up?</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I’ve known about you and Carole Newman for a year now.</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Amazing, since I only met her four months ago. Now I’m asking you to please lower your voice. That butler must be listening to everything.</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You think I care about a butler and a bleeding cook? My friends know about your bimbo, what do I care about domestic help?</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I don’t know what’s gotten into you, Cassie.  Do my political ambitions bother you?  Are you threatened somehow because I’m running for the Senate?</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lastRenderedPageBreak/>
        <w:t xml:space="preserve">CASSIE. </w:t>
      </w:r>
      <w:r>
        <w:rPr>
          <w:rFonts w:ascii="Times New Roman" w:hAnsi="Times New Roman" w:cs="Times New Roman"/>
          <w:i/>
          <w:sz w:val="28"/>
          <w:szCs w:val="28"/>
        </w:rPr>
        <w:t xml:space="preserve">State </w:t>
      </w:r>
      <w:r>
        <w:rPr>
          <w:rFonts w:ascii="Times New Roman" w:hAnsi="Times New Roman" w:cs="Times New Roman"/>
          <w:iCs/>
          <w:sz w:val="28"/>
          <w:szCs w:val="28"/>
        </w:rPr>
        <w:t xml:space="preserve">Senate! </w:t>
      </w:r>
      <w:r>
        <w:rPr>
          <w:rFonts w:ascii="Times New Roman" w:hAnsi="Times New Roman" w:cs="Times New Roman"/>
          <w:i/>
          <w:sz w:val="28"/>
          <w:szCs w:val="28"/>
        </w:rPr>
        <w:t xml:space="preserve">State </w:t>
      </w:r>
      <w:r>
        <w:rPr>
          <w:rFonts w:ascii="Times New Roman" w:hAnsi="Times New Roman" w:cs="Times New Roman"/>
          <w:iCs/>
          <w:sz w:val="28"/>
          <w:szCs w:val="28"/>
        </w:rPr>
        <w:t xml:space="preserve">Senate!  Don’t make it sound like we’re going to Washington.  We’re going to Albany. Twenty-three degrees below zero in the middle of winter Albany. You’re not </w:t>
      </w:r>
      <w:r>
        <w:rPr>
          <w:rFonts w:ascii="Times New Roman" w:hAnsi="Times New Roman" w:cs="Times New Roman"/>
          <w:i/>
          <w:sz w:val="28"/>
          <w:szCs w:val="28"/>
        </w:rPr>
        <w:t xml:space="preserve">Time’s </w:t>
      </w:r>
      <w:r>
        <w:rPr>
          <w:rFonts w:ascii="Times New Roman" w:hAnsi="Times New Roman" w:cs="Times New Roman"/>
          <w:iCs/>
          <w:sz w:val="28"/>
          <w:szCs w:val="28"/>
        </w:rPr>
        <w:t>Man of the Year yet, you understand, honey?</w:t>
      </w:r>
    </w:p>
    <w:p w:rsidR="001D473D" w:rsidRDefault="001D473D"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
          <w:sz w:val="28"/>
          <w:szCs w:val="28"/>
        </w:rPr>
        <w:t xml:space="preserve">(Turning away) </w:t>
      </w:r>
      <w:r>
        <w:rPr>
          <w:rFonts w:ascii="Times New Roman" w:hAnsi="Times New Roman" w:cs="Times New Roman"/>
          <w:iCs/>
          <w:sz w:val="28"/>
          <w:szCs w:val="28"/>
        </w:rPr>
        <w:t xml:space="preserve"> Oh, boy, oh, boy, oh boy!</w:t>
      </w:r>
    </w:p>
    <w:p w:rsidR="001D473D"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What was that?</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
          <w:sz w:val="28"/>
          <w:szCs w:val="28"/>
        </w:rPr>
        <w:t xml:space="preserve">(Deliberately) </w:t>
      </w:r>
      <w:r>
        <w:rPr>
          <w:rFonts w:ascii="Times New Roman" w:hAnsi="Times New Roman" w:cs="Times New Roman"/>
          <w:iCs/>
          <w:sz w:val="28"/>
          <w:szCs w:val="28"/>
        </w:rPr>
        <w:t>Oh-boy, oh-boy, oh-boy!</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 xml:space="preserve">Oh, like I’m behaving badly, right?  I’m the shrew witch wife who’s giving you such a hard time.  I’ll tell you something, Mr. </w:t>
      </w:r>
      <w:r>
        <w:rPr>
          <w:rFonts w:ascii="Times New Roman" w:hAnsi="Times New Roman" w:cs="Times New Roman"/>
          <w:i/>
          <w:sz w:val="28"/>
          <w:szCs w:val="28"/>
        </w:rPr>
        <w:t>State</w:t>
      </w:r>
      <w:r>
        <w:rPr>
          <w:rFonts w:ascii="Times New Roman" w:hAnsi="Times New Roman" w:cs="Times New Roman"/>
          <w:iCs/>
          <w:sz w:val="28"/>
          <w:szCs w:val="28"/>
        </w:rPr>
        <w:t xml:space="preserve"> Senator, I’m not the only one who knows what’s going on. People are talking, kiddo.  Trust me.</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What do you mean? You haven’t said anything to anyone, have you?</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CASSIE. </w:t>
      </w:r>
      <w:r>
        <w:rPr>
          <w:rFonts w:ascii="Times New Roman" w:hAnsi="Times New Roman" w:cs="Times New Roman"/>
          <w:iCs/>
          <w:sz w:val="28"/>
          <w:szCs w:val="28"/>
        </w:rPr>
        <w:t>Oh, is that what you’re worried about?  Your reputation?  Your career?  Your place in American history?  You know what your place in American history will be?  … A commemorative stamp of you and the bimbo in a motel together.</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 xml:space="preserve"> You are so hyper tonight, Cassie.  You’re out of control.  You’ve been rubbing your quartz crystal again, haven’t you?  I told you to throw those damn crystals away.  They’re dangerous.  They’re like petrified cocaine. </w:t>
      </w: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ascii="Times New Roman" w:hAnsi="Times New Roman" w:cs="Times New Roman"/>
          <w:iCs/>
          <w:sz w:val="28"/>
          <w:szCs w:val="28"/>
        </w:rPr>
      </w:pPr>
    </w:p>
    <w:p w:rsidR="00D5599C" w:rsidRDefault="00D5599C" w:rsidP="00DE0AC2">
      <w:pPr>
        <w:spacing w:after="0"/>
        <w:jc w:val="both"/>
        <w:rPr>
          <w:rFonts w:cstheme="minorHAnsi"/>
          <w:b/>
          <w:bCs/>
          <w:iCs/>
        </w:rPr>
      </w:pPr>
      <w:r>
        <w:rPr>
          <w:rFonts w:cstheme="minorHAnsi"/>
          <w:b/>
          <w:bCs/>
          <w:iCs/>
        </w:rPr>
        <w:t>CHRIS, KEN, CLAIRE, LENNY, ERNIE, COOKIE, GLENN</w:t>
      </w:r>
    </w:p>
    <w:p w:rsidR="00D5599C" w:rsidRDefault="00D5599C" w:rsidP="00DE0AC2">
      <w:pPr>
        <w:spacing w:after="0"/>
        <w:jc w:val="both"/>
        <w:rPr>
          <w:rFonts w:cstheme="minorHAnsi"/>
          <w:b/>
          <w:bCs/>
          <w:iCs/>
        </w:rPr>
      </w:pPr>
    </w:p>
    <w:p w:rsidR="00D5599C" w:rsidRDefault="00D5599C" w:rsidP="00DE0AC2">
      <w:pPr>
        <w:spacing w:after="0"/>
        <w:jc w:val="both"/>
        <w:rPr>
          <w:rFonts w:ascii="Times New Roman" w:hAnsi="Times New Roman" w:cs="Times New Roman"/>
          <w:i/>
          <w:sz w:val="28"/>
          <w:szCs w:val="28"/>
        </w:rPr>
      </w:pPr>
      <w:r w:rsidRPr="00D5599C">
        <w:rPr>
          <w:rFonts w:ascii="Times New Roman" w:hAnsi="Times New Roman" w:cs="Times New Roman"/>
          <w:i/>
          <w:sz w:val="28"/>
          <w:szCs w:val="28"/>
        </w:rPr>
        <w:t>(The front door opens quickly and GLENN rushes in holding a bloody hanky to his nose)</w:t>
      </w:r>
    </w:p>
    <w:p w:rsidR="00D5599C" w:rsidRDefault="00D5599C" w:rsidP="00DE0AC2">
      <w:pPr>
        <w:spacing w:after="0"/>
        <w:jc w:val="both"/>
        <w:rPr>
          <w:rFonts w:ascii="Times New Roman" w:hAnsi="Times New Roman" w:cs="Times New Roman"/>
          <w:i/>
          <w:sz w:val="28"/>
          <w:szCs w:val="28"/>
        </w:rPr>
      </w:pP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We got trouble. Oh, God, have we got trouble.</w:t>
      </w:r>
    </w:p>
    <w:p w:rsidR="00D5599C"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KEN. </w:t>
      </w:r>
      <w:r>
        <w:rPr>
          <w:rFonts w:ascii="Times New Roman" w:hAnsi="Times New Roman" w:cs="Times New Roman"/>
          <w:iCs/>
          <w:sz w:val="28"/>
          <w:szCs w:val="28"/>
        </w:rPr>
        <w:t>What is it?</w:t>
      </w:r>
    </w:p>
    <w:p w:rsidR="00C207BF" w:rsidRDefault="00D5599C"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GLENN. </w:t>
      </w:r>
      <w:r>
        <w:rPr>
          <w:rFonts w:ascii="Times New Roman" w:hAnsi="Times New Roman" w:cs="Times New Roman"/>
          <w:iCs/>
          <w:sz w:val="28"/>
          <w:szCs w:val="28"/>
        </w:rPr>
        <w:t>The police. It’s a police car</w:t>
      </w:r>
      <w:r w:rsidR="00C207BF">
        <w:rPr>
          <w:rFonts w:ascii="Times New Roman" w:hAnsi="Times New Roman" w:cs="Times New Roman"/>
          <w:iCs/>
          <w:sz w:val="28"/>
          <w:szCs w:val="28"/>
        </w:rPr>
        <w:t>.</w:t>
      </w:r>
    </w:p>
    <w:p w:rsidR="00C207BF" w:rsidRDefault="00C207BF"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LENNY. </w:t>
      </w:r>
      <w:r>
        <w:rPr>
          <w:rFonts w:ascii="Times New Roman" w:hAnsi="Times New Roman" w:cs="Times New Roman"/>
          <w:i/>
          <w:sz w:val="28"/>
          <w:szCs w:val="28"/>
        </w:rPr>
        <w:t xml:space="preserve">(Loudly, pointing at Ken). </w:t>
      </w:r>
      <w:r>
        <w:rPr>
          <w:rFonts w:ascii="Times New Roman" w:hAnsi="Times New Roman" w:cs="Times New Roman"/>
          <w:iCs/>
          <w:sz w:val="28"/>
          <w:szCs w:val="28"/>
        </w:rPr>
        <w:t xml:space="preserve">Okay!  I warned you! I </w:t>
      </w:r>
      <w:r>
        <w:rPr>
          <w:rFonts w:ascii="Times New Roman" w:hAnsi="Times New Roman" w:cs="Times New Roman"/>
          <w:i/>
          <w:sz w:val="28"/>
          <w:szCs w:val="28"/>
        </w:rPr>
        <w:t xml:space="preserve">told </w:t>
      </w:r>
      <w:r>
        <w:rPr>
          <w:rFonts w:ascii="Times New Roman" w:hAnsi="Times New Roman" w:cs="Times New Roman"/>
          <w:iCs/>
          <w:sz w:val="28"/>
          <w:szCs w:val="28"/>
        </w:rPr>
        <w:t>you we should have called the police. Now look what’s happened. The police came.</w:t>
      </w:r>
    </w:p>
    <w:p w:rsidR="00C207BF" w:rsidRDefault="00C207BF"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KEN. </w:t>
      </w:r>
      <w:r>
        <w:rPr>
          <w:rFonts w:ascii="Times New Roman" w:hAnsi="Times New Roman" w:cs="Times New Roman"/>
          <w:iCs/>
          <w:sz w:val="28"/>
          <w:szCs w:val="28"/>
        </w:rPr>
        <w:t>Who could have called the police?</w:t>
      </w:r>
    </w:p>
    <w:p w:rsidR="00C207BF" w:rsidRDefault="00C207BF" w:rsidP="00DE0AC2">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CLAIRE. </w:t>
      </w:r>
      <w:r>
        <w:rPr>
          <w:rFonts w:ascii="Times New Roman" w:hAnsi="Times New Roman" w:cs="Times New Roman"/>
          <w:iCs/>
          <w:sz w:val="28"/>
          <w:szCs w:val="28"/>
        </w:rPr>
        <w:t>Maybe it was Myra.</w:t>
      </w:r>
    </w:p>
    <w:p w:rsidR="00C207BF" w:rsidRDefault="00C207BF" w:rsidP="00C207BF">
      <w:pPr>
        <w:spacing w:after="0"/>
        <w:jc w:val="both"/>
        <w:rPr>
          <w:rFonts w:ascii="Times New Roman" w:hAnsi="Times New Roman" w:cs="Times New Roman"/>
          <w:iCs/>
          <w:sz w:val="28"/>
          <w:szCs w:val="28"/>
        </w:rPr>
      </w:pPr>
      <w:r>
        <w:rPr>
          <w:rFonts w:ascii="Times New Roman" w:hAnsi="Times New Roman" w:cs="Times New Roman"/>
          <w:b/>
          <w:bCs/>
          <w:iCs/>
          <w:sz w:val="28"/>
          <w:szCs w:val="28"/>
        </w:rPr>
        <w:t xml:space="preserve">CHRIS. </w:t>
      </w:r>
      <w:r>
        <w:rPr>
          <w:rFonts w:ascii="Times New Roman" w:hAnsi="Times New Roman" w:cs="Times New Roman"/>
          <w:iCs/>
          <w:sz w:val="28"/>
          <w:szCs w:val="28"/>
        </w:rPr>
        <w:t>Maybe it was Charley.</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LENNY. </w:t>
      </w:r>
      <w:r>
        <w:rPr>
          <w:rFonts w:ascii="Times New Roman" w:hAnsi="Times New Roman" w:cs="Times New Roman"/>
          <w:iCs/>
          <w:sz w:val="28"/>
          <w:szCs w:val="28"/>
        </w:rPr>
        <w:t>Maybe it was Cassie. (</w:t>
      </w:r>
      <w:r>
        <w:rPr>
          <w:rFonts w:ascii="Times New Roman" w:hAnsi="Times New Roman" w:cs="Times New Roman"/>
          <w:i/>
          <w:sz w:val="28"/>
          <w:szCs w:val="28"/>
        </w:rPr>
        <w:t>To Glenn</w:t>
      </w:r>
      <w:r>
        <w:t>)</w:t>
      </w:r>
      <w:r w:rsidRPr="00C207BF">
        <w:rPr>
          <w:rFonts w:ascii="Times New Roman" w:hAnsi="Times New Roman" w:cs="Times New Roman"/>
          <w:sz w:val="28"/>
          <w:szCs w:val="28"/>
        </w:rPr>
        <w:t>You were fi</w:t>
      </w:r>
      <w:r>
        <w:rPr>
          <w:rFonts w:ascii="Times New Roman" w:hAnsi="Times New Roman" w:cs="Times New Roman"/>
          <w:sz w:val="28"/>
          <w:szCs w:val="28"/>
        </w:rPr>
        <w:t>ghting with her, weren’t you? Did she use the phone in my car?</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sz w:val="28"/>
          <w:szCs w:val="28"/>
        </w:rPr>
        <w:t xml:space="preserve">Not to call.  She hit me with it. </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sz w:val="28"/>
          <w:szCs w:val="28"/>
        </w:rPr>
        <w:t>She broke my phone?  My new phone in my new car?</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ERNIE. </w:t>
      </w:r>
      <w:r>
        <w:rPr>
          <w:rFonts w:ascii="Times New Roman" w:hAnsi="Times New Roman" w:cs="Times New Roman"/>
          <w:sz w:val="28"/>
          <w:szCs w:val="28"/>
        </w:rPr>
        <w:t xml:space="preserve">Will everybody calm down.  We’ve got to figure out what to say when they come in. </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COOKIE. </w:t>
      </w:r>
      <w:r>
        <w:rPr>
          <w:rFonts w:ascii="Times New Roman" w:hAnsi="Times New Roman" w:cs="Times New Roman"/>
          <w:b/>
          <w:bCs/>
          <w:i/>
          <w:iCs/>
          <w:sz w:val="28"/>
          <w:szCs w:val="28"/>
        </w:rPr>
        <w:t>(</w:t>
      </w:r>
      <w:r>
        <w:rPr>
          <w:rFonts w:ascii="Times New Roman" w:hAnsi="Times New Roman" w:cs="Times New Roman"/>
          <w:i/>
          <w:iCs/>
          <w:sz w:val="28"/>
          <w:szCs w:val="28"/>
        </w:rPr>
        <w:t xml:space="preserve">Looking out the window) </w:t>
      </w:r>
      <w:r>
        <w:rPr>
          <w:rFonts w:ascii="Times New Roman" w:hAnsi="Times New Roman" w:cs="Times New Roman"/>
          <w:sz w:val="28"/>
          <w:szCs w:val="28"/>
        </w:rPr>
        <w:t>They’re trying to talk to Cassie.  She won’t roll down the windows.</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i/>
          <w:iCs/>
          <w:sz w:val="28"/>
          <w:szCs w:val="28"/>
        </w:rPr>
        <w:t xml:space="preserve">My </w:t>
      </w:r>
      <w:r>
        <w:rPr>
          <w:rFonts w:ascii="Times New Roman" w:hAnsi="Times New Roman" w:cs="Times New Roman"/>
          <w:sz w:val="28"/>
          <w:szCs w:val="28"/>
        </w:rPr>
        <w:t>windows? They’re going to bust my windows? I’m going to take my car home in an envelope.</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ERNIE. </w:t>
      </w:r>
      <w:r>
        <w:rPr>
          <w:rFonts w:ascii="Times New Roman" w:hAnsi="Times New Roman" w:cs="Times New Roman"/>
          <w:i/>
          <w:iCs/>
          <w:sz w:val="28"/>
          <w:szCs w:val="28"/>
        </w:rPr>
        <w:t xml:space="preserve">(To Glenn) </w:t>
      </w:r>
      <w:r>
        <w:rPr>
          <w:rFonts w:ascii="Times New Roman" w:hAnsi="Times New Roman" w:cs="Times New Roman"/>
          <w:sz w:val="28"/>
          <w:szCs w:val="28"/>
        </w:rPr>
        <w:t xml:space="preserve">Why did you leave her out there in the car?  She’s in no condition to answer police questions. </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sz w:val="28"/>
          <w:szCs w:val="28"/>
        </w:rPr>
        <w:t xml:space="preserve">She’s in good enough condition to smash my nose… Goddam, I got blood on my shirt. </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sz w:val="28"/>
          <w:szCs w:val="28"/>
        </w:rPr>
        <w:t>And you’re running for the State Senate?  I wouldn’t let you run for Chinese food.</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CHRIS. </w:t>
      </w:r>
      <w:r>
        <w:rPr>
          <w:rFonts w:ascii="Times New Roman" w:hAnsi="Times New Roman" w:cs="Times New Roman"/>
          <w:sz w:val="28"/>
          <w:szCs w:val="28"/>
        </w:rPr>
        <w:t>What’s wrong with you people?  I’ve got a six-year-old child at home who behaves better than we do.</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sz w:val="28"/>
          <w:szCs w:val="28"/>
        </w:rPr>
        <w:t xml:space="preserve">Fine! Then get him over here and tell </w:t>
      </w:r>
      <w:r w:rsidRPr="00C207BF">
        <w:rPr>
          <w:rFonts w:ascii="Times New Roman" w:hAnsi="Times New Roman" w:cs="Times New Roman"/>
          <w:i/>
          <w:iCs/>
          <w:sz w:val="28"/>
          <w:szCs w:val="28"/>
        </w:rPr>
        <w:t xml:space="preserve">him </w:t>
      </w:r>
      <w:r>
        <w:rPr>
          <w:rFonts w:ascii="Times New Roman" w:hAnsi="Times New Roman" w:cs="Times New Roman"/>
          <w:sz w:val="28"/>
          <w:szCs w:val="28"/>
        </w:rPr>
        <w:t xml:space="preserve">to talk to the police. </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KEN. </w:t>
      </w:r>
      <w:r>
        <w:rPr>
          <w:rFonts w:ascii="Times New Roman" w:hAnsi="Times New Roman" w:cs="Times New Roman"/>
          <w:sz w:val="28"/>
          <w:szCs w:val="28"/>
        </w:rPr>
        <w:t>Take it easy, Len.  She’s been doing her share. She’s the one who called Dr. Dudley.</w:t>
      </w:r>
    </w:p>
    <w:p w:rsidR="00C207BF" w:rsidRDefault="00C207BF" w:rsidP="00C207BF">
      <w:pPr>
        <w:spacing w:after="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LENNY. </w:t>
      </w:r>
      <w:r>
        <w:rPr>
          <w:rFonts w:ascii="Times New Roman" w:hAnsi="Times New Roman" w:cs="Times New Roman"/>
          <w:sz w:val="28"/>
          <w:szCs w:val="28"/>
        </w:rPr>
        <w:t>EVERYBODY CALLED DR. DUDLEY.  HE’S IN THE YELLOW PAGES IN CHINA!</w:t>
      </w:r>
    </w:p>
    <w:p w:rsidR="00DD05EA" w:rsidRDefault="00DD05EA" w:rsidP="00C207B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CLAIRE. </w:t>
      </w:r>
      <w:r>
        <w:rPr>
          <w:rFonts w:ascii="Times New Roman" w:hAnsi="Times New Roman" w:cs="Times New Roman"/>
          <w:sz w:val="28"/>
          <w:szCs w:val="28"/>
        </w:rPr>
        <w:t xml:space="preserve">Maybe Dudley called the police. </w:t>
      </w:r>
    </w:p>
    <w:p w:rsidR="00DD05EA" w:rsidRDefault="00DD05EA" w:rsidP="00DD05EA">
      <w:pPr>
        <w:spacing w:after="0"/>
        <w:ind w:left="720" w:hanging="720"/>
        <w:jc w:val="both"/>
        <w:rPr>
          <w:rFonts w:ascii="Times New Roman" w:hAnsi="Times New Roman" w:cs="Times New Roman"/>
          <w:i/>
          <w:iCs/>
          <w:sz w:val="28"/>
          <w:szCs w:val="28"/>
        </w:rPr>
      </w:pPr>
      <w:r>
        <w:rPr>
          <w:rFonts w:ascii="Times New Roman" w:hAnsi="Times New Roman" w:cs="Times New Roman"/>
          <w:i/>
          <w:iCs/>
          <w:sz w:val="28"/>
          <w:szCs w:val="28"/>
        </w:rPr>
        <w:t>(The phone rings)</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ERNIE. </w:t>
      </w:r>
      <w:r>
        <w:rPr>
          <w:rFonts w:ascii="Times New Roman" w:hAnsi="Times New Roman" w:cs="Times New Roman"/>
          <w:sz w:val="28"/>
          <w:szCs w:val="28"/>
        </w:rPr>
        <w:t>It’s the phone again.</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sz w:val="28"/>
          <w:szCs w:val="28"/>
        </w:rPr>
        <w:t>He’s right. He guessed it was the phone twice in a row. This genius is</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going to save our lives.</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ERNIE.</w:t>
      </w:r>
      <w:r>
        <w:rPr>
          <w:rFonts w:ascii="Times New Roman" w:hAnsi="Times New Roman" w:cs="Times New Roman"/>
          <w:i/>
          <w:iCs/>
          <w:sz w:val="28"/>
          <w:szCs w:val="28"/>
        </w:rPr>
        <w:t xml:space="preserve">(Picking up the phone) </w:t>
      </w:r>
      <w:r>
        <w:rPr>
          <w:rFonts w:ascii="Times New Roman" w:hAnsi="Times New Roman" w:cs="Times New Roman"/>
          <w:sz w:val="28"/>
          <w:szCs w:val="28"/>
        </w:rPr>
        <w:t xml:space="preserve">Hello?  … Yes? … Just a minute, please. </w:t>
      </w:r>
      <w:r>
        <w:rPr>
          <w:rFonts w:ascii="Times New Roman" w:hAnsi="Times New Roman" w:cs="Times New Roman"/>
          <w:i/>
          <w:iCs/>
          <w:sz w:val="28"/>
          <w:szCs w:val="28"/>
        </w:rPr>
        <w:t>(To Glenn)</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 xml:space="preserve">Glenn, it’s for you. </w:t>
      </w:r>
      <w:r>
        <w:rPr>
          <w:rFonts w:ascii="Times New Roman" w:hAnsi="Times New Roman" w:cs="Times New Roman"/>
          <w:i/>
          <w:iCs/>
          <w:sz w:val="28"/>
          <w:szCs w:val="28"/>
        </w:rPr>
        <w:t xml:space="preserve">(Announcing to the group) </w:t>
      </w:r>
      <w:r>
        <w:rPr>
          <w:rFonts w:ascii="Times New Roman" w:hAnsi="Times New Roman" w:cs="Times New Roman"/>
          <w:sz w:val="28"/>
          <w:szCs w:val="28"/>
        </w:rPr>
        <w:t xml:space="preserve"> It’s the same woman who called</w:t>
      </w:r>
    </w:p>
    <w:p w:rsidR="00DD05EA" w:rsidRPr="00DD05EA" w:rsidRDefault="00DD05EA" w:rsidP="00DD05EA">
      <w:pPr>
        <w:spacing w:after="0"/>
        <w:ind w:left="720" w:hanging="720"/>
        <w:jc w:val="both"/>
        <w:rPr>
          <w:rFonts w:ascii="Times New Roman" w:hAnsi="Times New Roman" w:cs="Times New Roman"/>
          <w:sz w:val="28"/>
          <w:szCs w:val="28"/>
        </w:rPr>
      </w:pPr>
      <w:r w:rsidRPr="00DD05EA">
        <w:rPr>
          <w:rFonts w:ascii="Times New Roman" w:hAnsi="Times New Roman" w:cs="Times New Roman"/>
          <w:sz w:val="28"/>
          <w:szCs w:val="28"/>
        </w:rPr>
        <w:t xml:space="preserve">before. </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i/>
          <w:iCs/>
          <w:sz w:val="28"/>
          <w:szCs w:val="28"/>
        </w:rPr>
        <w:t xml:space="preserve">(Crossing to the phone) </w:t>
      </w:r>
      <w:r>
        <w:rPr>
          <w:rFonts w:ascii="Times New Roman" w:hAnsi="Times New Roman" w:cs="Times New Roman"/>
          <w:sz w:val="28"/>
          <w:szCs w:val="28"/>
        </w:rPr>
        <w:t xml:space="preserve">What same </w:t>
      </w:r>
      <w:r w:rsidRPr="00DD05EA">
        <w:rPr>
          <w:rFonts w:ascii="Times New Roman" w:hAnsi="Times New Roman" w:cs="Times New Roman"/>
          <w:sz w:val="28"/>
          <w:szCs w:val="28"/>
        </w:rPr>
        <w:t>woman?</w:t>
      </w:r>
    </w:p>
    <w:p w:rsidR="00DD05EA" w:rsidRDefault="00DD05EA" w:rsidP="00DD05EA">
      <w:pPr>
        <w:spacing w:after="0"/>
        <w:ind w:left="720" w:hanging="720"/>
        <w:jc w:val="both"/>
        <w:rPr>
          <w:rFonts w:ascii="Times New Roman" w:hAnsi="Times New Roman" w:cs="Times New Roman"/>
          <w:sz w:val="28"/>
          <w:szCs w:val="28"/>
        </w:rPr>
      </w:pPr>
      <w:r w:rsidRPr="00DD05EA">
        <w:rPr>
          <w:rFonts w:ascii="Times New Roman" w:hAnsi="Times New Roman" w:cs="Times New Roman"/>
          <w:b/>
          <w:bCs/>
          <w:sz w:val="28"/>
          <w:szCs w:val="28"/>
        </w:rPr>
        <w:t xml:space="preserve">CLAIRE. </w:t>
      </w:r>
      <w:r>
        <w:rPr>
          <w:rFonts w:ascii="Times New Roman" w:hAnsi="Times New Roman" w:cs="Times New Roman"/>
          <w:sz w:val="28"/>
          <w:szCs w:val="28"/>
        </w:rPr>
        <w:t>She wouldn’t say. Maybe it was Myra, maybe it was Meryl Streep.</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sz w:val="28"/>
          <w:szCs w:val="28"/>
        </w:rPr>
        <w:t>Meryl Streep?</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CLAIRE. </w:t>
      </w:r>
      <w:r>
        <w:rPr>
          <w:rFonts w:ascii="Times New Roman" w:hAnsi="Times New Roman" w:cs="Times New Roman"/>
          <w:sz w:val="28"/>
          <w:szCs w:val="28"/>
        </w:rPr>
        <w:t>You know how she sounds in the movies? Like she always does the</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 xml:space="preserve">character perfectly, but it’s not really her? That’s how this person sounded. </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i/>
          <w:iCs/>
          <w:sz w:val="28"/>
          <w:szCs w:val="28"/>
        </w:rPr>
        <w:t xml:space="preserve">(At the front door, looking out) </w:t>
      </w:r>
      <w:r>
        <w:rPr>
          <w:rFonts w:ascii="Times New Roman" w:hAnsi="Times New Roman" w:cs="Times New Roman"/>
          <w:sz w:val="28"/>
          <w:szCs w:val="28"/>
        </w:rPr>
        <w:t xml:space="preserve"> We’ve got two policemen coming in, she’s</w:t>
      </w:r>
    </w:p>
    <w:p w:rsidR="00DD05EA" w:rsidRDefault="00DD05EA" w:rsidP="00DD05EA">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 xml:space="preserve">giving us a resume of the party. </w:t>
      </w:r>
    </w:p>
    <w:p w:rsidR="00DD05EA" w:rsidRDefault="00DD05EA"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COOKIE. </w:t>
      </w:r>
      <w:r>
        <w:rPr>
          <w:rFonts w:ascii="Times New Roman" w:hAnsi="Times New Roman" w:cs="Times New Roman"/>
          <w:i/>
          <w:iCs/>
          <w:sz w:val="28"/>
          <w:szCs w:val="28"/>
        </w:rPr>
        <w:t xml:space="preserve">(Looking out the window) </w:t>
      </w:r>
      <w:r>
        <w:rPr>
          <w:rFonts w:ascii="Times New Roman" w:hAnsi="Times New Roman" w:cs="Times New Roman"/>
          <w:sz w:val="28"/>
          <w:szCs w:val="28"/>
        </w:rPr>
        <w:t xml:space="preserve">Oh, oh. They’re walking over here. </w:t>
      </w:r>
    </w:p>
    <w:p w:rsidR="00DD05EA" w:rsidRDefault="00DD05EA"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i/>
          <w:iCs/>
          <w:sz w:val="28"/>
          <w:szCs w:val="28"/>
        </w:rPr>
        <w:t xml:space="preserve">(Into phone) </w:t>
      </w:r>
      <w:r>
        <w:rPr>
          <w:rFonts w:ascii="Times New Roman" w:hAnsi="Times New Roman" w:cs="Times New Roman"/>
          <w:sz w:val="28"/>
          <w:szCs w:val="28"/>
        </w:rPr>
        <w:t>Hello?</w:t>
      </w:r>
    </w:p>
    <w:p w:rsidR="00DD05EA" w:rsidRDefault="00DD05EA"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COOKIE. </w:t>
      </w:r>
      <w:r>
        <w:rPr>
          <w:rFonts w:ascii="Times New Roman" w:hAnsi="Times New Roman" w:cs="Times New Roman"/>
          <w:i/>
          <w:iCs/>
          <w:sz w:val="28"/>
          <w:szCs w:val="28"/>
        </w:rPr>
        <w:t xml:space="preserve">(Hobbling away from the window) </w:t>
      </w:r>
      <w:r>
        <w:rPr>
          <w:rFonts w:ascii="Times New Roman" w:hAnsi="Times New Roman" w:cs="Times New Roman"/>
          <w:sz w:val="28"/>
          <w:szCs w:val="28"/>
        </w:rPr>
        <w:t xml:space="preserve">They’re on the way over. </w:t>
      </w:r>
    </w:p>
    <w:p w:rsidR="00DD05EA" w:rsidRDefault="00DD05EA"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i/>
          <w:iCs/>
          <w:sz w:val="28"/>
          <w:szCs w:val="28"/>
        </w:rPr>
        <w:t xml:space="preserve">(Into phone) </w:t>
      </w:r>
      <w:r>
        <w:rPr>
          <w:rFonts w:ascii="Times New Roman" w:hAnsi="Times New Roman" w:cs="Times New Roman"/>
          <w:sz w:val="28"/>
          <w:szCs w:val="28"/>
        </w:rPr>
        <w:t xml:space="preserve"> Oh, hi. How are you? … No, it’s not a cold, it’s a</w:t>
      </w:r>
    </w:p>
    <w:p w:rsidR="00DD05EA" w:rsidRDefault="00DD05EA" w:rsidP="00DD05EA">
      <w:pPr>
        <w:spacing w:after="0"/>
        <w:ind w:left="720" w:hanging="720"/>
        <w:rPr>
          <w:rFonts w:ascii="Times New Roman" w:hAnsi="Times New Roman" w:cs="Times New Roman"/>
          <w:sz w:val="28"/>
          <w:szCs w:val="28"/>
        </w:rPr>
      </w:pPr>
      <w:r>
        <w:rPr>
          <w:rFonts w:ascii="Times New Roman" w:hAnsi="Times New Roman" w:cs="Times New Roman"/>
          <w:sz w:val="28"/>
          <w:szCs w:val="28"/>
        </w:rPr>
        <w:t>telephone injury.</w:t>
      </w:r>
    </w:p>
    <w:p w:rsidR="008F39F7" w:rsidRDefault="008F39F7"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KEN. </w:t>
      </w:r>
      <w:r>
        <w:rPr>
          <w:rFonts w:ascii="Times New Roman" w:hAnsi="Times New Roman" w:cs="Times New Roman"/>
          <w:sz w:val="28"/>
          <w:szCs w:val="28"/>
        </w:rPr>
        <w:t>Now listen. They thing we can’t do is let them see Charley. We can’t let him</w:t>
      </w:r>
    </w:p>
    <w:p w:rsidR="00DD05EA" w:rsidRDefault="008F39F7" w:rsidP="00DD05EA">
      <w:pPr>
        <w:spacing w:after="0"/>
        <w:ind w:left="720" w:hanging="720"/>
        <w:rPr>
          <w:rFonts w:ascii="Times New Roman" w:hAnsi="Times New Roman" w:cs="Times New Roman"/>
          <w:sz w:val="28"/>
          <w:szCs w:val="28"/>
        </w:rPr>
      </w:pPr>
      <w:r>
        <w:rPr>
          <w:rFonts w:ascii="Times New Roman" w:hAnsi="Times New Roman" w:cs="Times New Roman"/>
          <w:sz w:val="28"/>
          <w:szCs w:val="28"/>
        </w:rPr>
        <w:t>downstairs or them upstairs.</w:t>
      </w:r>
    </w:p>
    <w:p w:rsidR="008F39F7" w:rsidRDefault="008F39F7"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i/>
          <w:iCs/>
          <w:sz w:val="28"/>
          <w:szCs w:val="28"/>
        </w:rPr>
        <w:t xml:space="preserve">(Into phone) </w:t>
      </w:r>
      <w:r>
        <w:rPr>
          <w:rFonts w:ascii="Times New Roman" w:hAnsi="Times New Roman" w:cs="Times New Roman"/>
          <w:sz w:val="28"/>
          <w:szCs w:val="28"/>
        </w:rPr>
        <w:t xml:space="preserve"> I tried talking to Cassie, but she’s very upset. </w:t>
      </w:r>
    </w:p>
    <w:p w:rsidR="008F39F7" w:rsidRDefault="008F39F7" w:rsidP="00DD05EA">
      <w:pPr>
        <w:spacing w:after="0"/>
        <w:ind w:left="720" w:hanging="720"/>
        <w:rPr>
          <w:rFonts w:ascii="Times New Roman" w:hAnsi="Times New Roman" w:cs="Times New Roman"/>
          <w:sz w:val="28"/>
          <w:szCs w:val="28"/>
        </w:rPr>
      </w:pPr>
      <w:r>
        <w:rPr>
          <w:rFonts w:ascii="Times New Roman" w:hAnsi="Times New Roman" w:cs="Times New Roman"/>
          <w:b/>
          <w:bCs/>
          <w:sz w:val="28"/>
          <w:szCs w:val="28"/>
        </w:rPr>
        <w:t xml:space="preserve">ERNIE. </w:t>
      </w:r>
      <w:r>
        <w:rPr>
          <w:rFonts w:ascii="Times New Roman" w:hAnsi="Times New Roman" w:cs="Times New Roman"/>
          <w:i/>
          <w:iCs/>
          <w:sz w:val="28"/>
          <w:szCs w:val="28"/>
        </w:rPr>
        <w:t xml:space="preserve">(Gesturing importantly) </w:t>
      </w:r>
      <w:r>
        <w:rPr>
          <w:rFonts w:ascii="Times New Roman" w:hAnsi="Times New Roman" w:cs="Times New Roman"/>
          <w:sz w:val="28"/>
          <w:szCs w:val="28"/>
        </w:rPr>
        <w:t>Above all, no false statements. We must keep</w:t>
      </w:r>
    </w:p>
    <w:p w:rsidR="008F39F7" w:rsidRDefault="008F39F7" w:rsidP="00DD05EA">
      <w:pPr>
        <w:spacing w:after="0"/>
        <w:ind w:left="720" w:hanging="720"/>
        <w:rPr>
          <w:rFonts w:ascii="Times New Roman" w:hAnsi="Times New Roman" w:cs="Times New Roman"/>
          <w:sz w:val="28"/>
          <w:szCs w:val="28"/>
        </w:rPr>
      </w:pPr>
      <w:r>
        <w:rPr>
          <w:rFonts w:ascii="Times New Roman" w:hAnsi="Times New Roman" w:cs="Times New Roman"/>
          <w:sz w:val="28"/>
          <w:szCs w:val="28"/>
        </w:rPr>
        <w:t>within the law. This above all, agreed?</w:t>
      </w:r>
    </w:p>
    <w:p w:rsidR="008F39F7" w:rsidRDefault="008F39F7" w:rsidP="008F39F7">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i/>
          <w:iCs/>
          <w:sz w:val="28"/>
          <w:szCs w:val="28"/>
        </w:rPr>
        <w:t xml:space="preserve">(Mocking Ernie’s gestures). </w:t>
      </w:r>
      <w:r>
        <w:rPr>
          <w:rFonts w:ascii="Times New Roman" w:hAnsi="Times New Roman" w:cs="Times New Roman"/>
          <w:sz w:val="28"/>
          <w:szCs w:val="28"/>
        </w:rPr>
        <w:t>Yea! To thine own self be true. Wherein the</w:t>
      </w:r>
    </w:p>
    <w:p w:rsidR="008F39F7" w:rsidRDefault="008F39F7" w:rsidP="008F39F7">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hearts of better men –are you fucking crazy?  They’re outside the door.</w:t>
      </w:r>
    </w:p>
    <w:p w:rsidR="008F39F7" w:rsidRDefault="008F39F7" w:rsidP="008F39F7">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GLENN. </w:t>
      </w:r>
      <w:r>
        <w:rPr>
          <w:rFonts w:ascii="Times New Roman" w:hAnsi="Times New Roman" w:cs="Times New Roman"/>
          <w:i/>
          <w:iCs/>
          <w:sz w:val="28"/>
          <w:szCs w:val="28"/>
        </w:rPr>
        <w:t xml:space="preserve">(Into the phone) </w:t>
      </w:r>
      <w:r>
        <w:rPr>
          <w:rFonts w:ascii="Times New Roman" w:hAnsi="Times New Roman" w:cs="Times New Roman"/>
          <w:sz w:val="28"/>
          <w:szCs w:val="28"/>
        </w:rPr>
        <w:t xml:space="preserve"> Of course I think you should talk to her, but I can’t get </w:t>
      </w:r>
    </w:p>
    <w:p w:rsidR="008F39F7" w:rsidRDefault="008F39F7" w:rsidP="008F39F7">
      <w:pPr>
        <w:spacing w:after="0"/>
        <w:ind w:left="720" w:hanging="720"/>
        <w:jc w:val="both"/>
        <w:rPr>
          <w:rFonts w:ascii="Times New Roman" w:hAnsi="Times New Roman" w:cs="Times New Roman"/>
          <w:sz w:val="28"/>
          <w:szCs w:val="28"/>
        </w:rPr>
      </w:pPr>
      <w:r>
        <w:rPr>
          <w:rFonts w:ascii="Times New Roman" w:hAnsi="Times New Roman" w:cs="Times New Roman"/>
          <w:sz w:val="28"/>
          <w:szCs w:val="28"/>
        </w:rPr>
        <w:t xml:space="preserve">her out of the car. </w:t>
      </w:r>
    </w:p>
    <w:p w:rsidR="008F39F7" w:rsidRPr="008F39F7" w:rsidRDefault="008F39F7" w:rsidP="008F39F7">
      <w:pPr>
        <w:spacing w:after="0"/>
        <w:ind w:left="720" w:hanging="720"/>
        <w:jc w:val="both"/>
        <w:rPr>
          <w:rFonts w:ascii="Times New Roman" w:hAnsi="Times New Roman" w:cs="Times New Roman"/>
          <w:sz w:val="28"/>
          <w:szCs w:val="28"/>
        </w:rPr>
      </w:pPr>
      <w:r>
        <w:rPr>
          <w:rFonts w:ascii="Times New Roman" w:hAnsi="Times New Roman" w:cs="Times New Roman"/>
          <w:b/>
          <w:bCs/>
          <w:sz w:val="28"/>
          <w:szCs w:val="28"/>
        </w:rPr>
        <w:t xml:space="preserve">LENNY. </w:t>
      </w:r>
      <w:r>
        <w:rPr>
          <w:rFonts w:ascii="Times New Roman" w:hAnsi="Times New Roman" w:cs="Times New Roman"/>
          <w:sz w:val="28"/>
          <w:szCs w:val="28"/>
        </w:rPr>
        <w:t xml:space="preserve"> Kill him!  Somebody kill him!  Choke him with the telephone wire. </w:t>
      </w:r>
    </w:p>
    <w:p w:rsidR="008F39F7" w:rsidRPr="008F39F7" w:rsidRDefault="008F39F7" w:rsidP="00DD05EA">
      <w:pPr>
        <w:spacing w:after="0"/>
        <w:ind w:left="720" w:hanging="720"/>
        <w:rPr>
          <w:rFonts w:ascii="Times New Roman" w:hAnsi="Times New Roman" w:cs="Times New Roman"/>
          <w:sz w:val="28"/>
          <w:szCs w:val="28"/>
        </w:rPr>
      </w:pPr>
    </w:p>
    <w:p w:rsidR="00DD05EA" w:rsidRPr="00DD05EA" w:rsidRDefault="00DD05EA" w:rsidP="00DD05EA">
      <w:pPr>
        <w:spacing w:after="0"/>
        <w:ind w:left="720" w:hanging="720"/>
        <w:rPr>
          <w:rFonts w:ascii="Times New Roman" w:hAnsi="Times New Roman" w:cs="Times New Roman"/>
          <w:sz w:val="28"/>
          <w:szCs w:val="28"/>
        </w:rPr>
      </w:pPr>
    </w:p>
    <w:p w:rsidR="00DD05EA" w:rsidRPr="00DD05EA" w:rsidRDefault="00DD05EA" w:rsidP="00DD05EA">
      <w:pPr>
        <w:spacing w:after="0"/>
        <w:ind w:left="720" w:hanging="720"/>
        <w:rPr>
          <w:rFonts w:ascii="Times New Roman" w:hAnsi="Times New Roman" w:cs="Times New Roman"/>
          <w:sz w:val="28"/>
          <w:szCs w:val="28"/>
        </w:rPr>
      </w:pPr>
    </w:p>
    <w:p w:rsidR="00DD05EA" w:rsidRPr="00DD05EA" w:rsidRDefault="00DD05EA" w:rsidP="00DD05EA">
      <w:pPr>
        <w:spacing w:after="0"/>
        <w:ind w:left="720" w:hanging="720"/>
        <w:rPr>
          <w:rFonts w:ascii="Times New Roman" w:hAnsi="Times New Roman" w:cs="Times New Roman"/>
          <w:sz w:val="28"/>
          <w:szCs w:val="28"/>
        </w:rPr>
      </w:pPr>
    </w:p>
    <w:p w:rsidR="00DD05EA" w:rsidRPr="00DD05EA" w:rsidRDefault="00DD05EA" w:rsidP="00DD05EA">
      <w:pPr>
        <w:spacing w:after="0"/>
        <w:ind w:left="720" w:hanging="720"/>
        <w:jc w:val="both"/>
        <w:rPr>
          <w:rFonts w:ascii="Times New Roman" w:hAnsi="Times New Roman" w:cs="Times New Roman"/>
          <w:sz w:val="28"/>
          <w:szCs w:val="28"/>
        </w:rPr>
      </w:pPr>
    </w:p>
    <w:p w:rsidR="00DD05EA" w:rsidRPr="00DD05EA" w:rsidRDefault="00DD05EA" w:rsidP="00DD05EA">
      <w:pPr>
        <w:spacing w:after="0"/>
        <w:ind w:left="720" w:hanging="720"/>
        <w:jc w:val="both"/>
        <w:rPr>
          <w:rFonts w:ascii="Times New Roman" w:hAnsi="Times New Roman" w:cs="Times New Roman"/>
          <w:b/>
          <w:bCs/>
          <w:sz w:val="28"/>
          <w:szCs w:val="28"/>
        </w:rPr>
      </w:pPr>
    </w:p>
    <w:p w:rsidR="00C207BF" w:rsidRPr="00C207BF" w:rsidRDefault="00C207BF" w:rsidP="00DE0AC2">
      <w:pPr>
        <w:spacing w:after="0"/>
        <w:jc w:val="both"/>
        <w:rPr>
          <w:rFonts w:ascii="Times New Roman" w:hAnsi="Times New Roman" w:cs="Times New Roman"/>
          <w:b/>
          <w:bCs/>
          <w:iCs/>
          <w:sz w:val="28"/>
          <w:szCs w:val="28"/>
        </w:rPr>
      </w:pPr>
    </w:p>
    <w:p w:rsidR="00D5599C" w:rsidRPr="00D5599C" w:rsidRDefault="00D5599C" w:rsidP="00DE0AC2">
      <w:pPr>
        <w:spacing w:after="0"/>
        <w:jc w:val="both"/>
        <w:rPr>
          <w:rFonts w:ascii="Times New Roman" w:hAnsi="Times New Roman" w:cs="Times New Roman"/>
          <w:iCs/>
          <w:sz w:val="28"/>
          <w:szCs w:val="28"/>
        </w:rPr>
      </w:pPr>
    </w:p>
    <w:p w:rsidR="00D5599C" w:rsidRPr="00D5599C" w:rsidRDefault="00D5599C" w:rsidP="00DE0AC2">
      <w:pPr>
        <w:spacing w:after="0"/>
        <w:jc w:val="both"/>
        <w:rPr>
          <w:rFonts w:ascii="Times New Roman" w:hAnsi="Times New Roman" w:cs="Times New Roman"/>
          <w:i/>
          <w:sz w:val="28"/>
          <w:szCs w:val="28"/>
        </w:rPr>
      </w:pPr>
    </w:p>
    <w:p w:rsidR="00D5599C" w:rsidRPr="00D5599C" w:rsidRDefault="00D5599C" w:rsidP="00DE0AC2">
      <w:pPr>
        <w:spacing w:after="0"/>
        <w:jc w:val="both"/>
        <w:rPr>
          <w:rFonts w:ascii="Times New Roman" w:hAnsi="Times New Roman" w:cs="Times New Roman"/>
          <w:b/>
          <w:bCs/>
          <w:iCs/>
          <w:sz w:val="28"/>
          <w:szCs w:val="28"/>
        </w:rPr>
      </w:pPr>
    </w:p>
    <w:p w:rsidR="00D5599C" w:rsidRPr="00D5599C" w:rsidRDefault="00D5599C" w:rsidP="00DE0AC2">
      <w:pPr>
        <w:spacing w:after="0"/>
        <w:jc w:val="both"/>
        <w:rPr>
          <w:rFonts w:ascii="Times New Roman" w:hAnsi="Times New Roman" w:cs="Times New Roman"/>
          <w:iCs/>
          <w:sz w:val="28"/>
          <w:szCs w:val="28"/>
        </w:rPr>
      </w:pPr>
    </w:p>
    <w:p w:rsidR="00DE0AC2" w:rsidRPr="00D5599C" w:rsidRDefault="00DE0AC2" w:rsidP="00052179">
      <w:pPr>
        <w:spacing w:after="0"/>
        <w:rPr>
          <w:rFonts w:ascii="Times New Roman" w:hAnsi="Times New Roman" w:cs="Times New Roman"/>
          <w:iCs/>
          <w:sz w:val="28"/>
          <w:szCs w:val="28"/>
        </w:rPr>
      </w:pPr>
    </w:p>
    <w:p w:rsidR="00317858" w:rsidRPr="00D5599C" w:rsidRDefault="00317858" w:rsidP="00052179">
      <w:pPr>
        <w:spacing w:after="0"/>
        <w:rPr>
          <w:rFonts w:ascii="Times New Roman" w:hAnsi="Times New Roman" w:cs="Times New Roman"/>
          <w:iCs/>
          <w:sz w:val="28"/>
          <w:szCs w:val="28"/>
        </w:rPr>
      </w:pPr>
    </w:p>
    <w:p w:rsidR="00F87CD7" w:rsidRPr="00D5599C" w:rsidRDefault="00F87CD7" w:rsidP="00F87CD7">
      <w:pPr>
        <w:tabs>
          <w:tab w:val="left" w:pos="5568"/>
        </w:tabs>
        <w:spacing w:after="0"/>
        <w:rPr>
          <w:rFonts w:ascii="Times New Roman" w:hAnsi="Times New Roman" w:cs="Times New Roman"/>
          <w:iCs/>
          <w:sz w:val="28"/>
          <w:szCs w:val="28"/>
        </w:rPr>
      </w:pPr>
      <w:r w:rsidRPr="00D5599C">
        <w:rPr>
          <w:rFonts w:ascii="Times New Roman" w:hAnsi="Times New Roman" w:cs="Times New Roman"/>
          <w:iCs/>
          <w:sz w:val="28"/>
          <w:szCs w:val="28"/>
        </w:rPr>
        <w:tab/>
      </w:r>
    </w:p>
    <w:sectPr w:rsidR="00F87CD7" w:rsidRPr="00D5599C" w:rsidSect="005A5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6715"/>
    <w:multiLevelType w:val="hybridMultilevel"/>
    <w:tmpl w:val="3676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Crew">
    <w15:presenceInfo w15:providerId="Windows Live" w15:userId="57655a0b1feb2b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docVars>
    <w:docVar w:name="__Grammarly_42____i" w:val="H4sIAAAAAAAEAKtWckksSQxILCpxzi/NK1GyMqwFAAEhoTITAAAA"/>
    <w:docVar w:name="__Grammarly_42___1" w:val="H4sIAAAAAAAEAKtWcslP9kxRslIyNDY2s7AwMjUxNrU0MrcwMjBW0lEKTi0uzszPAykwrAUAt6kXFywAAAA="/>
  </w:docVars>
  <w:rsids>
    <w:rsidRoot w:val="001B6CE0"/>
    <w:rsid w:val="00052179"/>
    <w:rsid w:val="000D3AEB"/>
    <w:rsid w:val="0014073C"/>
    <w:rsid w:val="001B6CE0"/>
    <w:rsid w:val="001D473D"/>
    <w:rsid w:val="002B6F02"/>
    <w:rsid w:val="003021EE"/>
    <w:rsid w:val="00317858"/>
    <w:rsid w:val="00414BE2"/>
    <w:rsid w:val="004B5301"/>
    <w:rsid w:val="004C05D6"/>
    <w:rsid w:val="00553098"/>
    <w:rsid w:val="00556CE7"/>
    <w:rsid w:val="005A5AE2"/>
    <w:rsid w:val="005E2FC1"/>
    <w:rsid w:val="006C2C34"/>
    <w:rsid w:val="006D0201"/>
    <w:rsid w:val="00713DD1"/>
    <w:rsid w:val="007C6C51"/>
    <w:rsid w:val="007F35A1"/>
    <w:rsid w:val="008B13A1"/>
    <w:rsid w:val="008F39F7"/>
    <w:rsid w:val="009861AA"/>
    <w:rsid w:val="00A3520B"/>
    <w:rsid w:val="00A71DB7"/>
    <w:rsid w:val="00AF745A"/>
    <w:rsid w:val="00C207BF"/>
    <w:rsid w:val="00CE04C6"/>
    <w:rsid w:val="00D5599C"/>
    <w:rsid w:val="00D6109D"/>
    <w:rsid w:val="00DC7930"/>
    <w:rsid w:val="00DD05EA"/>
    <w:rsid w:val="00DE0AC2"/>
    <w:rsid w:val="00F87CD7"/>
    <w:rsid w:val="00FE0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7930"/>
    <w:pPr>
      <w:spacing w:after="0" w:line="240" w:lineRule="auto"/>
    </w:pPr>
  </w:style>
  <w:style w:type="paragraph" w:styleId="ListParagraph">
    <w:name w:val="List Paragraph"/>
    <w:basedOn w:val="Normal"/>
    <w:uiPriority w:val="34"/>
    <w:qFormat/>
    <w:rsid w:val="00AF745A"/>
    <w:pPr>
      <w:ind w:left="720"/>
      <w:contextualSpacing/>
    </w:pPr>
  </w:style>
  <w:style w:type="table" w:styleId="TableGrid">
    <w:name w:val="Table Grid"/>
    <w:basedOn w:val="TableNormal"/>
    <w:uiPriority w:val="39"/>
    <w:rsid w:val="00302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66604">
      <w:bodyDiv w:val="1"/>
      <w:marLeft w:val="0"/>
      <w:marRight w:val="0"/>
      <w:marTop w:val="0"/>
      <w:marBottom w:val="0"/>
      <w:divBdr>
        <w:top w:val="none" w:sz="0" w:space="0" w:color="auto"/>
        <w:left w:val="none" w:sz="0" w:space="0" w:color="auto"/>
        <w:bottom w:val="none" w:sz="0" w:space="0" w:color="auto"/>
        <w:right w:val="none" w:sz="0" w:space="0" w:color="auto"/>
      </w:divBdr>
    </w:div>
    <w:div w:id="361829411">
      <w:bodyDiv w:val="1"/>
      <w:marLeft w:val="0"/>
      <w:marRight w:val="0"/>
      <w:marTop w:val="0"/>
      <w:marBottom w:val="0"/>
      <w:divBdr>
        <w:top w:val="none" w:sz="0" w:space="0" w:color="auto"/>
        <w:left w:val="none" w:sz="0" w:space="0" w:color="auto"/>
        <w:bottom w:val="none" w:sz="0" w:space="0" w:color="auto"/>
        <w:right w:val="none" w:sz="0" w:space="0" w:color="auto"/>
      </w:divBdr>
    </w:div>
    <w:div w:id="1009916230">
      <w:bodyDiv w:val="1"/>
      <w:marLeft w:val="0"/>
      <w:marRight w:val="0"/>
      <w:marTop w:val="0"/>
      <w:marBottom w:val="0"/>
      <w:divBdr>
        <w:top w:val="none" w:sz="0" w:space="0" w:color="auto"/>
        <w:left w:val="none" w:sz="0" w:space="0" w:color="auto"/>
        <w:bottom w:val="none" w:sz="0" w:space="0" w:color="auto"/>
        <w:right w:val="none" w:sz="0" w:space="0" w:color="auto"/>
      </w:divBdr>
    </w:div>
    <w:div w:id="1185291982">
      <w:bodyDiv w:val="1"/>
      <w:marLeft w:val="0"/>
      <w:marRight w:val="0"/>
      <w:marTop w:val="0"/>
      <w:marBottom w:val="0"/>
      <w:divBdr>
        <w:top w:val="none" w:sz="0" w:space="0" w:color="auto"/>
        <w:left w:val="none" w:sz="0" w:space="0" w:color="auto"/>
        <w:bottom w:val="none" w:sz="0" w:space="0" w:color="auto"/>
        <w:right w:val="none" w:sz="0" w:space="0" w:color="auto"/>
      </w:divBdr>
    </w:div>
    <w:div w:id="1241910280">
      <w:bodyDiv w:val="1"/>
      <w:marLeft w:val="0"/>
      <w:marRight w:val="0"/>
      <w:marTop w:val="0"/>
      <w:marBottom w:val="0"/>
      <w:divBdr>
        <w:top w:val="none" w:sz="0" w:space="0" w:color="auto"/>
        <w:left w:val="none" w:sz="0" w:space="0" w:color="auto"/>
        <w:bottom w:val="none" w:sz="0" w:space="0" w:color="auto"/>
        <w:right w:val="none" w:sz="0" w:space="0" w:color="auto"/>
      </w:divBdr>
    </w:div>
    <w:div w:id="20076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Crew</dc:creator>
  <cp:lastModifiedBy>Kristina</cp:lastModifiedBy>
  <cp:revision>2</cp:revision>
  <dcterms:created xsi:type="dcterms:W3CDTF">2024-08-22T18:37:00Z</dcterms:created>
  <dcterms:modified xsi:type="dcterms:W3CDTF">2024-08-22T18:37:00Z</dcterms:modified>
</cp:coreProperties>
</file>